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E55F" w14:textId="2F689E0D" w:rsidR="00FA3D14" w:rsidRPr="00AE2D0F" w:rsidRDefault="00D54319">
      <w:pPr>
        <w:rPr>
          <w:b/>
          <w:bCs/>
        </w:rPr>
      </w:pPr>
      <w:r w:rsidRPr="00AE2D0F">
        <w:rPr>
          <w:b/>
          <w:bCs/>
        </w:rPr>
        <w:t>Årsplan i engelsk 10</w:t>
      </w:r>
      <w:r w:rsidR="00024A04">
        <w:rPr>
          <w:b/>
          <w:bCs/>
        </w:rPr>
        <w:t>.</w:t>
      </w:r>
      <w:r w:rsidRPr="00AE2D0F">
        <w:rPr>
          <w:b/>
          <w:bCs/>
        </w:rPr>
        <w:t xml:space="preserve"> trinn</w:t>
      </w:r>
    </w:p>
    <w:p w14:paraId="2A5BEBA1" w14:textId="46DDCA47" w:rsidR="009804E5" w:rsidRDefault="00D54319">
      <w:pPr>
        <w:rPr>
          <w:rFonts w:cstheme="minorHAnsi"/>
        </w:rPr>
      </w:pPr>
      <w:r>
        <w:t>Skoleåret 2025/2026</w:t>
      </w:r>
      <w:r w:rsidR="009416D3">
        <w:t xml:space="preserve">  </w:t>
      </w:r>
      <w:r w:rsidR="00AE2D0F">
        <w:t xml:space="preserve"> Læreverk: Stages</w:t>
      </w:r>
      <w:r w:rsidR="009804E5" w:rsidRPr="009804E5">
        <w:rPr>
          <w:rFonts w:cstheme="minorHAnsi"/>
        </w:rPr>
        <w:t xml:space="preserve"> </w:t>
      </w:r>
    </w:p>
    <w:p w14:paraId="4782CAC2" w14:textId="21D0ADE0" w:rsidR="00D54319" w:rsidRDefault="009804E5">
      <w:r w:rsidRPr="005A6E0F">
        <w:rPr>
          <w:rFonts w:cstheme="minorHAnsi"/>
        </w:rPr>
        <w:t>Tabellen gir en veiledende tidsplan med oversikt over hva som er i fokus i hvert kapittel. Læreplanmålene er så generelle at nesten alle målene er relevante i alle kapitler</w:t>
      </w:r>
      <w:r w:rsidR="00175B34">
        <w:rPr>
          <w:rFonts w:cstheme="minorHAnsi"/>
        </w:rPr>
        <w:t>.</w:t>
      </w:r>
    </w:p>
    <w:p w14:paraId="5EF4A593" w14:textId="77777777" w:rsidR="009804E5" w:rsidRDefault="009804E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57"/>
        <w:gridCol w:w="976"/>
        <w:gridCol w:w="1727"/>
        <w:gridCol w:w="2384"/>
        <w:gridCol w:w="6114"/>
        <w:gridCol w:w="1736"/>
      </w:tblGrid>
      <w:tr w:rsidR="00137982" w14:paraId="6DFDF9DF" w14:textId="77777777" w:rsidTr="00157A1E">
        <w:tc>
          <w:tcPr>
            <w:tcW w:w="1064" w:type="dxa"/>
          </w:tcPr>
          <w:p w14:paraId="621D5101" w14:textId="0C88C2EC" w:rsidR="00D54319" w:rsidRDefault="006D5F9F">
            <w:r>
              <w:t>Kapittel</w:t>
            </w:r>
          </w:p>
        </w:tc>
        <w:tc>
          <w:tcPr>
            <w:tcW w:w="1033" w:type="dxa"/>
          </w:tcPr>
          <w:p w14:paraId="19B97F90" w14:textId="62D7EAF9" w:rsidR="00D54319" w:rsidRDefault="00F34533">
            <w:r>
              <w:t>Tid</w:t>
            </w:r>
          </w:p>
        </w:tc>
        <w:tc>
          <w:tcPr>
            <w:tcW w:w="1768" w:type="dxa"/>
          </w:tcPr>
          <w:p w14:paraId="7C5F75E0" w14:textId="1BD8A5EA" w:rsidR="00D54319" w:rsidRDefault="006C0B8E">
            <w:r>
              <w:t>Kapittel fokus</w:t>
            </w:r>
          </w:p>
        </w:tc>
        <w:tc>
          <w:tcPr>
            <w:tcW w:w="2526" w:type="dxa"/>
          </w:tcPr>
          <w:p w14:paraId="753A05E9" w14:textId="3ECFF64A" w:rsidR="00D54319" w:rsidRDefault="006C0B8E">
            <w:r>
              <w:t>Tekster</w:t>
            </w:r>
          </w:p>
        </w:tc>
        <w:tc>
          <w:tcPr>
            <w:tcW w:w="5985" w:type="dxa"/>
          </w:tcPr>
          <w:p w14:paraId="4E01BF71" w14:textId="7BDB0097" w:rsidR="00D54319" w:rsidRDefault="00763F74">
            <w:r>
              <w:t>Annet lærestoff</w:t>
            </w:r>
          </w:p>
        </w:tc>
        <w:tc>
          <w:tcPr>
            <w:tcW w:w="1618" w:type="dxa"/>
          </w:tcPr>
          <w:p w14:paraId="341A3F5F" w14:textId="2B3D3ACF" w:rsidR="00D54319" w:rsidRDefault="006D5F9F">
            <w:r>
              <w:t>Vurdering</w:t>
            </w:r>
          </w:p>
        </w:tc>
      </w:tr>
      <w:tr w:rsidR="00137982" w:rsidRPr="00FF60C2" w14:paraId="2C8C70A9" w14:textId="77777777" w:rsidTr="00157A1E">
        <w:trPr>
          <w:cantSplit/>
          <w:trHeight w:val="1134"/>
        </w:trPr>
        <w:tc>
          <w:tcPr>
            <w:tcW w:w="1064" w:type="dxa"/>
            <w:textDirection w:val="btLr"/>
          </w:tcPr>
          <w:p w14:paraId="6F48D12E" w14:textId="6A1C026B" w:rsidR="0047260D" w:rsidRPr="00BC296A" w:rsidRDefault="00BC296A" w:rsidP="007D389B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="006E0834" w:rsidRPr="00BC296A">
              <w:rPr>
                <w:b/>
                <w:bCs/>
              </w:rPr>
              <w:t xml:space="preserve">Chapter </w:t>
            </w:r>
            <w:proofErr w:type="gramStart"/>
            <w:r w:rsidR="006E0834" w:rsidRPr="00BC296A">
              <w:rPr>
                <w:b/>
                <w:bCs/>
              </w:rPr>
              <w:t>1:</w:t>
            </w:r>
            <w:r w:rsidR="003C5DDF" w:rsidRPr="00BC29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</w:t>
            </w:r>
            <w:r w:rsidR="003C5DDF" w:rsidRPr="00BC296A">
              <w:rPr>
                <w:b/>
                <w:bCs/>
              </w:rPr>
              <w:t>Choices</w:t>
            </w:r>
          </w:p>
          <w:p w14:paraId="4367E276" w14:textId="0CA16114" w:rsidR="006E0834" w:rsidRDefault="006E0834" w:rsidP="007D389B">
            <w:pPr>
              <w:ind w:left="113" w:right="113"/>
            </w:pPr>
          </w:p>
        </w:tc>
        <w:tc>
          <w:tcPr>
            <w:tcW w:w="1033" w:type="dxa"/>
          </w:tcPr>
          <w:p w14:paraId="7D8867F5" w14:textId="77777777" w:rsidR="00CE6ABE" w:rsidRDefault="00CE6ABE"/>
          <w:p w14:paraId="7B2454FB" w14:textId="77777777" w:rsidR="00CE6ABE" w:rsidRDefault="009C0714">
            <w:r>
              <w:t xml:space="preserve">Uke </w:t>
            </w:r>
          </w:p>
          <w:p w14:paraId="782CB98C" w14:textId="750926D9" w:rsidR="00D54319" w:rsidRDefault="009C0714">
            <w:r>
              <w:t xml:space="preserve">34 </w:t>
            </w:r>
            <w:r w:rsidR="003C5DDF">
              <w:t>–</w:t>
            </w:r>
            <w:r>
              <w:t xml:space="preserve"> 39</w:t>
            </w:r>
          </w:p>
          <w:p w14:paraId="628605C6" w14:textId="77777777" w:rsidR="003C5DDF" w:rsidRDefault="003C5DDF"/>
          <w:p w14:paraId="52176BCC" w14:textId="77777777" w:rsidR="003C5DDF" w:rsidRDefault="003C5DDF"/>
          <w:p w14:paraId="0012B441" w14:textId="77777777" w:rsidR="003C5DDF" w:rsidRDefault="003C5DDF"/>
          <w:p w14:paraId="702C098D" w14:textId="77777777" w:rsidR="003C5DDF" w:rsidRDefault="003C5DDF"/>
          <w:p w14:paraId="54398E6A" w14:textId="77777777" w:rsidR="003C5DDF" w:rsidRDefault="003C5DDF"/>
          <w:p w14:paraId="4B2AFE7A" w14:textId="77777777" w:rsidR="003C5DDF" w:rsidRDefault="003C5DDF"/>
          <w:p w14:paraId="575FADF4" w14:textId="77777777" w:rsidR="003C5DDF" w:rsidRDefault="003C5DDF"/>
          <w:p w14:paraId="0367ABDA" w14:textId="521BEA9A" w:rsidR="003C5DDF" w:rsidRDefault="003C5DDF"/>
        </w:tc>
        <w:tc>
          <w:tcPr>
            <w:tcW w:w="1768" w:type="dxa"/>
          </w:tcPr>
          <w:p w14:paraId="2A88050B" w14:textId="77777777" w:rsidR="00CE6ABE" w:rsidRDefault="00CE6ABE" w:rsidP="00FF60C2">
            <w:pPr>
              <w:rPr>
                <w:lang w:val="en-GB"/>
              </w:rPr>
            </w:pPr>
          </w:p>
          <w:p w14:paraId="15184EA6" w14:textId="3BDD0EA8" w:rsidR="00FF60C2" w:rsidRDefault="00FF60C2" w:rsidP="00FF60C2">
            <w:pPr>
              <w:rPr>
                <w:lang w:val="en-GB"/>
              </w:rPr>
            </w:pPr>
            <w:proofErr w:type="gramStart"/>
            <w:r w:rsidRPr="00BB693F">
              <w:rPr>
                <w:lang w:val="en-GB"/>
              </w:rPr>
              <w:t>Reading ,</w:t>
            </w:r>
            <w:proofErr w:type="gramEnd"/>
            <w:r w:rsidRPr="00BB693F">
              <w:rPr>
                <w:lang w:val="en-GB"/>
              </w:rPr>
              <w:t xml:space="preserve"> writing, listening and s</w:t>
            </w:r>
            <w:r>
              <w:rPr>
                <w:lang w:val="en-GB"/>
              </w:rPr>
              <w:t>peaking about choices</w:t>
            </w:r>
          </w:p>
          <w:p w14:paraId="608DF6E4" w14:textId="77777777" w:rsidR="00FF60C2" w:rsidRDefault="00FF60C2" w:rsidP="00FF60C2">
            <w:pPr>
              <w:rPr>
                <w:lang w:val="en-GB"/>
              </w:rPr>
            </w:pPr>
          </w:p>
          <w:p w14:paraId="414578B2" w14:textId="77777777" w:rsidR="00FF60C2" w:rsidRDefault="00FF60C2" w:rsidP="00FF60C2">
            <w:pPr>
              <w:rPr>
                <w:lang w:val="en-GB"/>
              </w:rPr>
            </w:pPr>
            <w:r>
              <w:rPr>
                <w:lang w:val="en-GB"/>
              </w:rPr>
              <w:t>Using the future tense</w:t>
            </w:r>
          </w:p>
          <w:p w14:paraId="213425C6" w14:textId="77777777" w:rsidR="00FF60C2" w:rsidRDefault="00FF60C2" w:rsidP="00FF60C2">
            <w:pPr>
              <w:rPr>
                <w:lang w:val="en-GB"/>
              </w:rPr>
            </w:pPr>
          </w:p>
          <w:p w14:paraId="3B387BA6" w14:textId="6899DFFD" w:rsidR="00D54319" w:rsidRPr="00FF60C2" w:rsidRDefault="00FF60C2" w:rsidP="00FF60C2">
            <w:pPr>
              <w:rPr>
                <w:lang w:val="en-GB"/>
              </w:rPr>
            </w:pPr>
            <w:r>
              <w:rPr>
                <w:lang w:val="en-GB"/>
              </w:rPr>
              <w:t>Using writing strategies</w:t>
            </w:r>
          </w:p>
        </w:tc>
        <w:tc>
          <w:tcPr>
            <w:tcW w:w="2526" w:type="dxa"/>
          </w:tcPr>
          <w:p w14:paraId="1BEF3BC9" w14:textId="77777777" w:rsidR="000A4D22" w:rsidRDefault="000A4D22" w:rsidP="001947C6">
            <w:pPr>
              <w:rPr>
                <w:lang w:val="en-GB"/>
              </w:rPr>
            </w:pPr>
          </w:p>
          <w:p w14:paraId="7FAB6A46" w14:textId="47F84EAE" w:rsidR="001947C6" w:rsidRDefault="001947C6" w:rsidP="001947C6">
            <w:pPr>
              <w:rPr>
                <w:lang w:val="en-GB"/>
              </w:rPr>
            </w:pPr>
            <w:r>
              <w:rPr>
                <w:lang w:val="en-GB"/>
              </w:rPr>
              <w:t>Lifehack: How to make choices</w:t>
            </w:r>
          </w:p>
          <w:p w14:paraId="6E18F3B7" w14:textId="77777777" w:rsidR="001947C6" w:rsidRDefault="001947C6" w:rsidP="001947C6">
            <w:pPr>
              <w:rPr>
                <w:lang w:val="en-GB"/>
              </w:rPr>
            </w:pPr>
          </w:p>
          <w:p w14:paraId="4A8A9376" w14:textId="3C305CF2" w:rsidR="005C33E8" w:rsidRDefault="00904D0B" w:rsidP="001947C6">
            <w:pPr>
              <w:rPr>
                <w:lang w:val="en-GB"/>
              </w:rPr>
            </w:pPr>
            <w:r>
              <w:rPr>
                <w:lang w:val="en-GB"/>
              </w:rPr>
              <w:t>Eleanor and Park</w:t>
            </w:r>
          </w:p>
          <w:p w14:paraId="61C030F0" w14:textId="77777777" w:rsidR="00904D0B" w:rsidRDefault="00904D0B" w:rsidP="001947C6">
            <w:pPr>
              <w:rPr>
                <w:lang w:val="en-GB"/>
              </w:rPr>
            </w:pPr>
          </w:p>
          <w:p w14:paraId="4E34507A" w14:textId="062648A5" w:rsidR="005C33E8" w:rsidRDefault="005C33E8" w:rsidP="001947C6">
            <w:pPr>
              <w:rPr>
                <w:lang w:val="en-GB"/>
              </w:rPr>
            </w:pPr>
            <w:r>
              <w:rPr>
                <w:lang w:val="en-GB"/>
              </w:rPr>
              <w:t>A boy’s best friend</w:t>
            </w:r>
          </w:p>
          <w:p w14:paraId="22521888" w14:textId="77777777" w:rsidR="001947C6" w:rsidRDefault="001947C6" w:rsidP="001947C6">
            <w:pPr>
              <w:rPr>
                <w:lang w:val="en-GB"/>
              </w:rPr>
            </w:pPr>
          </w:p>
          <w:p w14:paraId="4283D965" w14:textId="77777777" w:rsidR="001947C6" w:rsidRDefault="001947C6" w:rsidP="001947C6">
            <w:pPr>
              <w:rPr>
                <w:lang w:val="en-GB"/>
              </w:rPr>
            </w:pPr>
            <w:r>
              <w:rPr>
                <w:lang w:val="en-GB"/>
              </w:rPr>
              <w:t>The Offer</w:t>
            </w:r>
          </w:p>
          <w:p w14:paraId="5737D62D" w14:textId="77777777" w:rsidR="001947C6" w:rsidRDefault="001947C6" w:rsidP="001947C6">
            <w:pPr>
              <w:rPr>
                <w:lang w:val="en-GB"/>
              </w:rPr>
            </w:pPr>
          </w:p>
          <w:p w14:paraId="14205810" w14:textId="77777777" w:rsidR="001947C6" w:rsidRDefault="001947C6" w:rsidP="001947C6">
            <w:pPr>
              <w:rPr>
                <w:lang w:val="en-GB"/>
              </w:rPr>
            </w:pPr>
            <w:r>
              <w:rPr>
                <w:lang w:val="en-GB"/>
              </w:rPr>
              <w:t>Does my head look big in this?</w:t>
            </w:r>
          </w:p>
          <w:p w14:paraId="37DF1DE1" w14:textId="77777777" w:rsidR="001947C6" w:rsidRDefault="001947C6" w:rsidP="001947C6">
            <w:pPr>
              <w:rPr>
                <w:lang w:val="en-GB"/>
              </w:rPr>
            </w:pPr>
          </w:p>
          <w:p w14:paraId="0589FFD5" w14:textId="77777777" w:rsidR="001947C6" w:rsidRDefault="001947C6" w:rsidP="001947C6">
            <w:pPr>
              <w:rPr>
                <w:lang w:val="en-GB"/>
              </w:rPr>
            </w:pPr>
            <w:r>
              <w:rPr>
                <w:lang w:val="en-GB"/>
              </w:rPr>
              <w:t>Built a Life</w:t>
            </w:r>
          </w:p>
          <w:p w14:paraId="1A283F9C" w14:textId="77777777" w:rsidR="001947C6" w:rsidRDefault="001947C6" w:rsidP="001947C6">
            <w:pPr>
              <w:rPr>
                <w:lang w:val="en-GB"/>
              </w:rPr>
            </w:pPr>
          </w:p>
          <w:p w14:paraId="151D041D" w14:textId="77777777" w:rsidR="001947C6" w:rsidRDefault="001947C6" w:rsidP="001947C6">
            <w:pPr>
              <w:rPr>
                <w:lang w:val="en-GB"/>
              </w:rPr>
            </w:pPr>
          </w:p>
          <w:p w14:paraId="00EC64A7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5985" w:type="dxa"/>
          </w:tcPr>
          <w:p w14:paraId="6835ABAF" w14:textId="77777777" w:rsidR="000A4D22" w:rsidRDefault="000A4D22" w:rsidP="00FA76DC">
            <w:pPr>
              <w:rPr>
                <w:lang w:val="en-GB"/>
              </w:rPr>
            </w:pPr>
          </w:p>
          <w:p w14:paraId="01B49BC0" w14:textId="43D547F0" w:rsidR="00FA76DC" w:rsidRDefault="00FA76DC" w:rsidP="00FA76DC">
            <w:pPr>
              <w:rPr>
                <w:lang w:val="en-GB"/>
              </w:rPr>
            </w:pPr>
            <w:proofErr w:type="spellStart"/>
            <w:r w:rsidRPr="00786A30">
              <w:rPr>
                <w:lang w:val="en-GB"/>
              </w:rPr>
              <w:t>Elevkanalen</w:t>
            </w:r>
            <w:proofErr w:type="spellEnd"/>
          </w:p>
          <w:p w14:paraId="08C7B832" w14:textId="77777777" w:rsidR="00FA76DC" w:rsidRPr="00786A30" w:rsidRDefault="00FA76DC" w:rsidP="00FA76DC">
            <w:pPr>
              <w:rPr>
                <w:lang w:val="en-GB"/>
              </w:rPr>
            </w:pPr>
          </w:p>
          <w:p w14:paraId="70F2066B" w14:textId="77777777" w:rsidR="00FA76DC" w:rsidRPr="00320483" w:rsidRDefault="00FA76DC" w:rsidP="00FA76DC">
            <w:pPr>
              <w:pStyle w:val="Ingenmellomrom"/>
              <w:rPr>
                <w:rFonts w:asciiTheme="minorHAnsi" w:hAnsiTheme="minorHAnsi" w:cstheme="minorHAnsi"/>
                <w:b/>
                <w:lang w:val="en-US"/>
              </w:rPr>
            </w:pPr>
            <w:r w:rsidRPr="00320483">
              <w:rPr>
                <w:rFonts w:asciiTheme="minorHAnsi" w:hAnsiTheme="minorHAnsi" w:cstheme="minorHAnsi"/>
                <w:b/>
                <w:i/>
                <w:lang w:val="en-US"/>
              </w:rPr>
              <w:t>Stages</w:t>
            </w:r>
            <w:r>
              <w:rPr>
                <w:rFonts w:asciiTheme="minorHAnsi" w:hAnsiTheme="minorHAnsi" w:cstheme="minorHAnsi"/>
                <w:b/>
                <w:i/>
                <w:lang w:val="en-US"/>
              </w:rPr>
              <w:t>-</w:t>
            </w:r>
            <w:proofErr w:type="spellStart"/>
            <w:r w:rsidRPr="00320483">
              <w:rPr>
                <w:rFonts w:asciiTheme="minorHAnsi" w:hAnsiTheme="minorHAnsi" w:cstheme="minorHAnsi"/>
                <w:b/>
                <w:lang w:val="en-US"/>
              </w:rPr>
              <w:t>filmer</w:t>
            </w:r>
            <w:proofErr w:type="spellEnd"/>
          </w:p>
          <w:p w14:paraId="0FED26CF" w14:textId="77777777" w:rsidR="00FA76DC" w:rsidRPr="00320483" w:rsidRDefault="00FA76DC" w:rsidP="00FA76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17F685C7" w14:textId="77777777" w:rsidR="00FA76DC" w:rsidRPr="00092070" w:rsidRDefault="00FA76DC" w:rsidP="00FA76DC">
            <w:pPr>
              <w:pStyle w:val="Ingenmellomrom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20483">
              <w:rPr>
                <w:rFonts w:asciiTheme="minorHAnsi" w:hAnsiTheme="minorHAnsi" w:cstheme="minorHAnsi"/>
                <w:b/>
                <w:lang w:val="en-US"/>
              </w:rPr>
              <w:t>Youtube</w:t>
            </w:r>
            <w:proofErr w:type="spellEnd"/>
          </w:p>
          <w:p w14:paraId="5C38428B" w14:textId="7B8A9978" w:rsidR="00FA76DC" w:rsidRDefault="00FA76DC" w:rsidP="00FA76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bCs/>
                <w:lang w:val="en-US"/>
              </w:rPr>
              <w:t xml:space="preserve">How to </w:t>
            </w:r>
            <w:proofErr w:type="gramStart"/>
            <w:r w:rsidRPr="00A11EBD">
              <w:rPr>
                <w:rFonts w:asciiTheme="minorHAnsi" w:hAnsiTheme="minorHAnsi" w:cstheme="minorHAnsi"/>
                <w:bCs/>
                <w:lang w:val="en-US"/>
              </w:rPr>
              <w:t>make a decision</w:t>
            </w:r>
            <w:proofErr w:type="gramEnd"/>
            <w:r w:rsidRPr="00A11EBD">
              <w:rPr>
                <w:rFonts w:asciiTheme="minorHAnsi" w:hAnsiTheme="minorHAnsi" w:cstheme="minorHAnsi"/>
                <w:bCs/>
                <w:lang w:val="en-US"/>
              </w:rPr>
              <w:t>:</w:t>
            </w:r>
            <w:ins w:id="0" w:author="Felicia" w:date="2021-08-01T16:31:00Z">
              <w:r w:rsidRPr="00A11EBD">
                <w:rPr>
                  <w:rFonts w:asciiTheme="minorHAnsi" w:hAnsiTheme="minorHAnsi" w:cstheme="minorHAnsi"/>
                  <w:lang w:val="en-US"/>
                </w:rPr>
                <w:t xml:space="preserve"> </w:t>
              </w:r>
            </w:ins>
          </w:p>
          <w:p w14:paraId="29488C4A" w14:textId="77777777" w:rsidR="00FA76DC" w:rsidRPr="00A11EBD" w:rsidRDefault="00FA76DC" w:rsidP="00FA76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F3ABD6F" w14:textId="77777777" w:rsidR="00FA76DC" w:rsidRPr="00A11EBD" w:rsidRDefault="00FA76DC" w:rsidP="00FA76DC">
            <w:pPr>
              <w:pStyle w:val="Ingenmellomrom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High School musical – A night to remember: </w:t>
            </w:r>
            <w:hyperlink r:id="rId4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sz w:val="21"/>
                  <w:szCs w:val="21"/>
                  <w:lang w:val="en-US"/>
                </w:rPr>
                <w:t>https://www.youtube.com/watch?v=O9K3sBUwQzU</w:t>
              </w:r>
            </w:hyperlink>
          </w:p>
          <w:p w14:paraId="69EED9EC" w14:textId="77777777" w:rsidR="00FA76DC" w:rsidRPr="00A11EBD" w:rsidRDefault="00FA76DC" w:rsidP="00FA76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B2B2168" w14:textId="77777777" w:rsidR="00FA76DC" w:rsidRPr="00EC23E6" w:rsidRDefault="00FA76DC" w:rsidP="00FA76DC">
            <w:pPr>
              <w:pStyle w:val="Ingenmellomrom"/>
              <w:rPr>
                <w:lang w:val="en-GB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Build a Life speech (Ashton Kutcher): </w:t>
            </w:r>
            <w:hyperlink r:id="rId5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sz w:val="21"/>
                  <w:szCs w:val="21"/>
                  <w:lang w:val="en-US"/>
                </w:rPr>
                <w:t>https://www.youtube.com/watch?v=FNXwKGZHmDc</w:t>
              </w:r>
            </w:hyperlink>
          </w:p>
          <w:p w14:paraId="07DE09E0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18075D75" w14:textId="77777777" w:rsidR="000A4D22" w:rsidRDefault="000A4D22">
            <w:pPr>
              <w:rPr>
                <w:lang w:val="en-GB"/>
              </w:rPr>
            </w:pPr>
          </w:p>
          <w:p w14:paraId="6C2D9A7C" w14:textId="42176EED" w:rsidR="00D54319" w:rsidRPr="00FF60C2" w:rsidRDefault="005C33E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Skriftlig</w:t>
            </w:r>
            <w:proofErr w:type="spellEnd"/>
            <w:r>
              <w:rPr>
                <w:lang w:val="en-GB"/>
              </w:rPr>
              <w:t xml:space="preserve"> 2</w:t>
            </w:r>
            <w:r w:rsidR="003A0317">
              <w:rPr>
                <w:lang w:val="en-GB"/>
              </w:rPr>
              <w:t xml:space="preserve"> timers </w:t>
            </w:r>
            <w:proofErr w:type="spellStart"/>
            <w:r w:rsidR="003A0317">
              <w:rPr>
                <w:lang w:val="en-GB"/>
              </w:rPr>
              <w:t>prøve</w:t>
            </w:r>
            <w:proofErr w:type="spellEnd"/>
          </w:p>
        </w:tc>
      </w:tr>
      <w:tr w:rsidR="00137982" w:rsidRPr="000D0BBD" w14:paraId="55C83D6B" w14:textId="77777777" w:rsidTr="00157A1E">
        <w:trPr>
          <w:cantSplit/>
          <w:trHeight w:val="1134"/>
        </w:trPr>
        <w:tc>
          <w:tcPr>
            <w:tcW w:w="1064" w:type="dxa"/>
            <w:textDirection w:val="btLr"/>
          </w:tcPr>
          <w:p w14:paraId="22CACAF4" w14:textId="13143B6E" w:rsidR="00D54319" w:rsidRPr="00FF60C2" w:rsidRDefault="00D54319" w:rsidP="00661922">
            <w:pPr>
              <w:ind w:left="113" w:right="113"/>
              <w:rPr>
                <w:lang w:val="en-GB"/>
              </w:rPr>
            </w:pPr>
          </w:p>
        </w:tc>
        <w:tc>
          <w:tcPr>
            <w:tcW w:w="1033" w:type="dxa"/>
          </w:tcPr>
          <w:p w14:paraId="680B82C8" w14:textId="77777777" w:rsidR="00412EA2" w:rsidRDefault="00412EA2">
            <w:pPr>
              <w:rPr>
                <w:lang w:val="en-GB"/>
              </w:rPr>
            </w:pPr>
          </w:p>
          <w:p w14:paraId="58D8B806" w14:textId="05A6B8C8" w:rsidR="00D54319" w:rsidRPr="00FF60C2" w:rsidRDefault="00C6077E">
            <w:pPr>
              <w:rPr>
                <w:lang w:val="en-GB"/>
              </w:rPr>
            </w:pPr>
            <w:r>
              <w:rPr>
                <w:lang w:val="en-GB"/>
              </w:rPr>
              <w:t>Uke 41-44</w:t>
            </w:r>
          </w:p>
        </w:tc>
        <w:tc>
          <w:tcPr>
            <w:tcW w:w="1768" w:type="dxa"/>
          </w:tcPr>
          <w:p w14:paraId="05D6F38B" w14:textId="77777777" w:rsidR="00412EA2" w:rsidRDefault="00412EA2">
            <w:pPr>
              <w:rPr>
                <w:lang w:val="en-GB"/>
              </w:rPr>
            </w:pPr>
          </w:p>
          <w:p w14:paraId="6CE0AEFE" w14:textId="77777777" w:rsidR="00D54319" w:rsidRDefault="00C6077E">
            <w:pPr>
              <w:rPr>
                <w:lang w:val="en-GB"/>
              </w:rPr>
            </w:pPr>
            <w:r>
              <w:rPr>
                <w:lang w:val="en-GB"/>
              </w:rPr>
              <w:t>Read an English book</w:t>
            </w:r>
          </w:p>
          <w:p w14:paraId="0D189FAA" w14:textId="1CA5205B" w:rsidR="00412EA2" w:rsidRPr="00FF60C2" w:rsidRDefault="00412EA2">
            <w:pPr>
              <w:rPr>
                <w:lang w:val="en-GB"/>
              </w:rPr>
            </w:pPr>
          </w:p>
        </w:tc>
        <w:tc>
          <w:tcPr>
            <w:tcW w:w="2526" w:type="dxa"/>
          </w:tcPr>
          <w:p w14:paraId="01D5B7D1" w14:textId="77777777" w:rsidR="00412EA2" w:rsidRDefault="00412EA2">
            <w:pPr>
              <w:rPr>
                <w:i/>
                <w:iCs/>
                <w:lang w:val="en-GB"/>
              </w:rPr>
            </w:pPr>
          </w:p>
          <w:p w14:paraId="04B1FC4D" w14:textId="2249BC9E" w:rsidR="00D54319" w:rsidRPr="00FF60C2" w:rsidRDefault="00C6077E">
            <w:pPr>
              <w:rPr>
                <w:lang w:val="en-GB"/>
              </w:rPr>
            </w:pPr>
            <w:r w:rsidRPr="00C6077E">
              <w:rPr>
                <w:i/>
                <w:iCs/>
                <w:lang w:val="en-GB"/>
              </w:rPr>
              <w:t>Of Mice and Men</w:t>
            </w:r>
            <w:r>
              <w:rPr>
                <w:lang w:val="en-GB"/>
              </w:rPr>
              <w:t xml:space="preserve"> by John Steinbeck</w:t>
            </w:r>
          </w:p>
        </w:tc>
        <w:tc>
          <w:tcPr>
            <w:tcW w:w="5985" w:type="dxa"/>
          </w:tcPr>
          <w:p w14:paraId="46830CCA" w14:textId="77777777" w:rsidR="00412EA2" w:rsidRDefault="00412EA2">
            <w:pPr>
              <w:rPr>
                <w:lang w:val="en-GB"/>
              </w:rPr>
            </w:pPr>
          </w:p>
          <w:p w14:paraId="55684AC8" w14:textId="7EF98C29" w:rsidR="00D54319" w:rsidRDefault="000D0BBD">
            <w:pPr>
              <w:rPr>
                <w:lang w:val="en-GB"/>
              </w:rPr>
            </w:pPr>
            <w:r>
              <w:rPr>
                <w:lang w:val="en-GB"/>
              </w:rPr>
              <w:t xml:space="preserve">Film: </w:t>
            </w:r>
            <w:r w:rsidRPr="00412EA2">
              <w:rPr>
                <w:i/>
                <w:iCs/>
                <w:lang w:val="en-GB"/>
              </w:rPr>
              <w:t>Of Mice and Men</w:t>
            </w:r>
            <w:r>
              <w:rPr>
                <w:lang w:val="en-GB"/>
              </w:rPr>
              <w:t xml:space="preserve"> </w:t>
            </w:r>
          </w:p>
          <w:p w14:paraId="3B28CAA6" w14:textId="372F24FB" w:rsidR="000D0BBD" w:rsidRPr="00FF60C2" w:rsidRDefault="000D0BBD">
            <w:pPr>
              <w:rPr>
                <w:lang w:val="en-GB"/>
              </w:rPr>
            </w:pPr>
            <w:r>
              <w:rPr>
                <w:lang w:val="en-GB"/>
              </w:rPr>
              <w:t>Director: Gary Sinise</w:t>
            </w:r>
          </w:p>
        </w:tc>
        <w:tc>
          <w:tcPr>
            <w:tcW w:w="1618" w:type="dxa"/>
          </w:tcPr>
          <w:p w14:paraId="6F81DDBE" w14:textId="77777777" w:rsidR="00412EA2" w:rsidRPr="003A36FE" w:rsidRDefault="00412EA2">
            <w:pPr>
              <w:rPr>
                <w:lang w:val="en-GB"/>
              </w:rPr>
            </w:pPr>
          </w:p>
          <w:p w14:paraId="3DA501FD" w14:textId="2C8E7095" w:rsidR="00D54319" w:rsidRPr="00AC6260" w:rsidRDefault="000D0BBD">
            <w:r w:rsidRPr="00AC6260">
              <w:t xml:space="preserve">Muntlig: </w:t>
            </w:r>
          </w:p>
          <w:p w14:paraId="26F31062" w14:textId="2235BE29" w:rsidR="000D0BBD" w:rsidRPr="000D0BBD" w:rsidRDefault="000D0BBD">
            <w:r w:rsidRPr="000D0BBD">
              <w:t>Fagsamtale om film og b</w:t>
            </w:r>
            <w:r>
              <w:t>ok</w:t>
            </w:r>
          </w:p>
        </w:tc>
      </w:tr>
      <w:tr w:rsidR="00137982" w:rsidRPr="00FF60C2" w14:paraId="697FE901" w14:textId="77777777" w:rsidTr="00157A1E">
        <w:trPr>
          <w:cantSplit/>
          <w:trHeight w:val="12080"/>
        </w:trPr>
        <w:tc>
          <w:tcPr>
            <w:tcW w:w="1064" w:type="dxa"/>
            <w:textDirection w:val="btLr"/>
          </w:tcPr>
          <w:p w14:paraId="7DE90616" w14:textId="2E6867D1" w:rsidR="00D54319" w:rsidRPr="000E41E4" w:rsidRDefault="00A06DE4" w:rsidP="00661922">
            <w:pPr>
              <w:ind w:left="113" w:right="113"/>
              <w:rPr>
                <w:b/>
                <w:bCs/>
              </w:rPr>
            </w:pPr>
            <w:r w:rsidRPr="000E41E4">
              <w:rPr>
                <w:b/>
                <w:bCs/>
              </w:rPr>
              <w:t xml:space="preserve">                                </w:t>
            </w:r>
            <w:r w:rsidR="008736D6">
              <w:rPr>
                <w:b/>
                <w:bCs/>
              </w:rPr>
              <w:t xml:space="preserve">                           </w:t>
            </w:r>
            <w:r w:rsidRPr="000E41E4">
              <w:rPr>
                <w:b/>
                <w:bCs/>
              </w:rPr>
              <w:t xml:space="preserve">   </w:t>
            </w:r>
            <w:r w:rsidR="001A6515" w:rsidRPr="000E41E4">
              <w:rPr>
                <w:b/>
                <w:bCs/>
              </w:rPr>
              <w:t xml:space="preserve">Chapter   </w:t>
            </w:r>
            <w:proofErr w:type="gramStart"/>
            <w:r w:rsidR="001A6515" w:rsidRPr="000E41E4">
              <w:rPr>
                <w:b/>
                <w:bCs/>
              </w:rPr>
              <w:t>2</w:t>
            </w:r>
            <w:r w:rsidR="002A384D">
              <w:rPr>
                <w:b/>
                <w:bCs/>
              </w:rPr>
              <w:t>:</w:t>
            </w:r>
            <w:r w:rsidR="001A6515" w:rsidRPr="000E41E4">
              <w:rPr>
                <w:b/>
                <w:bCs/>
              </w:rPr>
              <w:t xml:space="preserve">   </w:t>
            </w:r>
            <w:proofErr w:type="gramEnd"/>
            <w:r w:rsidR="001A6515" w:rsidRPr="000E41E4">
              <w:rPr>
                <w:b/>
                <w:bCs/>
              </w:rPr>
              <w:t xml:space="preserve">Democracy and </w:t>
            </w:r>
            <w:proofErr w:type="spellStart"/>
            <w:r w:rsidR="001A6515" w:rsidRPr="000E41E4">
              <w:rPr>
                <w:b/>
                <w:bCs/>
              </w:rPr>
              <w:t>citizenship</w:t>
            </w:r>
            <w:proofErr w:type="spellEnd"/>
          </w:p>
        </w:tc>
        <w:tc>
          <w:tcPr>
            <w:tcW w:w="1033" w:type="dxa"/>
          </w:tcPr>
          <w:p w14:paraId="42C4D4EC" w14:textId="77777777" w:rsidR="000A4D22" w:rsidRDefault="000A4D22"/>
          <w:p w14:paraId="0C32CFD6" w14:textId="77777777" w:rsidR="000A4D22" w:rsidRDefault="00837DF2">
            <w:r>
              <w:t xml:space="preserve">Uke </w:t>
            </w:r>
          </w:p>
          <w:p w14:paraId="6F9B807C" w14:textId="14293715" w:rsidR="00D54319" w:rsidRPr="000D0BBD" w:rsidRDefault="00535BC6">
            <w:r>
              <w:t>45 - 50</w:t>
            </w:r>
          </w:p>
        </w:tc>
        <w:tc>
          <w:tcPr>
            <w:tcW w:w="1768" w:type="dxa"/>
          </w:tcPr>
          <w:p w14:paraId="19C30F17" w14:textId="77777777" w:rsidR="000A4D22" w:rsidRDefault="000A4D22">
            <w:pPr>
              <w:rPr>
                <w:lang w:val="en-GB"/>
              </w:rPr>
            </w:pPr>
          </w:p>
          <w:p w14:paraId="5415CED8" w14:textId="65BCDEFA" w:rsidR="00D54319" w:rsidRDefault="00DD57B4">
            <w:pPr>
              <w:rPr>
                <w:lang w:val="en-GB"/>
              </w:rPr>
            </w:pPr>
            <w:proofErr w:type="gramStart"/>
            <w:r w:rsidRPr="00190FD7">
              <w:rPr>
                <w:lang w:val="en-GB"/>
              </w:rPr>
              <w:t>Reading ,</w:t>
            </w:r>
            <w:proofErr w:type="gramEnd"/>
            <w:r w:rsidRPr="00190FD7">
              <w:rPr>
                <w:lang w:val="en-GB"/>
              </w:rPr>
              <w:t xml:space="preserve"> writing</w:t>
            </w:r>
            <w:r>
              <w:rPr>
                <w:lang w:val="en-GB"/>
              </w:rPr>
              <w:t xml:space="preserve">, speaking </w:t>
            </w:r>
            <w:r w:rsidRPr="00190FD7">
              <w:rPr>
                <w:lang w:val="en-GB"/>
              </w:rPr>
              <w:t>and listening</w:t>
            </w:r>
          </w:p>
          <w:p w14:paraId="2618BB71" w14:textId="77777777" w:rsidR="00DD57B4" w:rsidRDefault="00DD57B4">
            <w:pPr>
              <w:rPr>
                <w:lang w:val="en-GB"/>
              </w:rPr>
            </w:pPr>
            <w:r>
              <w:rPr>
                <w:lang w:val="en-GB"/>
              </w:rPr>
              <w:t xml:space="preserve">about </w:t>
            </w:r>
            <w:r w:rsidR="00251585">
              <w:rPr>
                <w:lang w:val="en-GB"/>
              </w:rPr>
              <w:t>democracy and citizenship</w:t>
            </w:r>
          </w:p>
          <w:p w14:paraId="0DA3E01D" w14:textId="77777777" w:rsidR="00D8170C" w:rsidRDefault="00D8170C">
            <w:pPr>
              <w:rPr>
                <w:lang w:val="en-GB"/>
              </w:rPr>
            </w:pPr>
          </w:p>
          <w:p w14:paraId="6F2813CD" w14:textId="77777777" w:rsidR="00D8170C" w:rsidRDefault="00D8170C">
            <w:pPr>
              <w:rPr>
                <w:lang w:val="en-GB"/>
              </w:rPr>
            </w:pPr>
            <w:r>
              <w:rPr>
                <w:lang w:val="en-GB"/>
              </w:rPr>
              <w:t>Using relative pronouns</w:t>
            </w:r>
          </w:p>
          <w:p w14:paraId="0015EA30" w14:textId="77777777" w:rsidR="00D8170C" w:rsidRDefault="00D8170C">
            <w:pPr>
              <w:rPr>
                <w:lang w:val="en-GB"/>
              </w:rPr>
            </w:pPr>
          </w:p>
          <w:p w14:paraId="15A6DF36" w14:textId="77777777" w:rsidR="00D8170C" w:rsidRDefault="00D8170C">
            <w:pPr>
              <w:rPr>
                <w:lang w:val="en-GB"/>
              </w:rPr>
            </w:pPr>
            <w:r>
              <w:rPr>
                <w:lang w:val="en-GB"/>
              </w:rPr>
              <w:t xml:space="preserve">Using </w:t>
            </w:r>
            <w:r w:rsidR="00E858F7">
              <w:rPr>
                <w:lang w:val="en-GB"/>
              </w:rPr>
              <w:t>Quotes and references</w:t>
            </w:r>
          </w:p>
          <w:p w14:paraId="1B684065" w14:textId="77777777" w:rsidR="00E858F7" w:rsidRDefault="00E858F7">
            <w:pPr>
              <w:rPr>
                <w:lang w:val="en-GB"/>
              </w:rPr>
            </w:pPr>
          </w:p>
          <w:p w14:paraId="3B9D170C" w14:textId="36CD03BF" w:rsidR="00E858F7" w:rsidRPr="00DD57B4" w:rsidRDefault="00E858F7">
            <w:pPr>
              <w:rPr>
                <w:lang w:val="en-GB"/>
              </w:rPr>
            </w:pPr>
            <w:r>
              <w:rPr>
                <w:lang w:val="en-GB"/>
              </w:rPr>
              <w:t>Evaluating sources</w:t>
            </w:r>
          </w:p>
        </w:tc>
        <w:tc>
          <w:tcPr>
            <w:tcW w:w="2526" w:type="dxa"/>
          </w:tcPr>
          <w:p w14:paraId="0BEB8794" w14:textId="77777777" w:rsidR="000A4D22" w:rsidRDefault="000A4D22" w:rsidP="000061B9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</w:p>
          <w:p w14:paraId="27E6AB87" w14:textId="102F9172" w:rsidR="000061B9" w:rsidRPr="005519AF" w:rsidRDefault="000061B9" w:rsidP="000061B9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Value of Democracy </w:t>
            </w:r>
          </w:p>
          <w:p w14:paraId="574F0F77" w14:textId="77777777" w:rsidR="000061B9" w:rsidRPr="00571977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F1135A1" w14:textId="77777777" w:rsidR="000061B9" w:rsidRPr="00571977" w:rsidRDefault="000061B9" w:rsidP="000061B9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71977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Universal Declaration of Human Rights </w:t>
            </w:r>
          </w:p>
          <w:p w14:paraId="22431C76" w14:textId="77777777" w:rsidR="000061B9" w:rsidRPr="00571977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3A78C79" w14:textId="77777777" w:rsidR="000061B9" w:rsidRPr="002A384D" w:rsidRDefault="000061B9" w:rsidP="000061B9">
            <w:pPr>
              <w:pStyle w:val="Pa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A38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Malala - A Human Rights Activist </w:t>
            </w:r>
          </w:p>
          <w:p w14:paraId="4DC4BAE0" w14:textId="77777777" w:rsidR="000061B9" w:rsidRPr="002A384D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F41F0B4" w14:textId="77777777" w:rsidR="000061B9" w:rsidRPr="002A384D" w:rsidRDefault="000061B9" w:rsidP="000061B9">
            <w:pPr>
              <w:pStyle w:val="Pa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A38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Have a Dream </w:t>
            </w:r>
          </w:p>
          <w:p w14:paraId="6FBBEE3F" w14:textId="77777777" w:rsidR="000061B9" w:rsidRPr="002A384D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398E6AB8" w14:textId="650651FF" w:rsidR="000061B9" w:rsidRPr="002A384D" w:rsidRDefault="000061B9" w:rsidP="00434FED">
            <w:pPr>
              <w:pStyle w:val="Pa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A38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Black Lives Mat</w:t>
            </w:r>
            <w:r w:rsidR="00BC29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ter</w:t>
            </w:r>
          </w:p>
          <w:p w14:paraId="27A0F355" w14:textId="77777777" w:rsidR="000061B9" w:rsidRPr="00571977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64A3B93A" w14:textId="77777777" w:rsidR="000061B9" w:rsidRPr="00523D89" w:rsidRDefault="000061B9" w:rsidP="000061B9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71977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Hate U Give </w:t>
            </w:r>
          </w:p>
          <w:p w14:paraId="7805CC7F" w14:textId="77777777" w:rsidR="000061B9" w:rsidRDefault="000061B9" w:rsidP="000061B9">
            <w:pPr>
              <w:pStyle w:val="Pa7"/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</w:pPr>
            <w:r w:rsidRPr="005519AF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Angie Thomas </w:t>
            </w:r>
          </w:p>
          <w:p w14:paraId="67DAFCC1" w14:textId="77777777" w:rsidR="006A3523" w:rsidRDefault="006A3523" w:rsidP="006A3523">
            <w:pPr>
              <w:rPr>
                <w:lang w:val="en-US" w:eastAsia="zh-TW"/>
              </w:rPr>
            </w:pPr>
          </w:p>
          <w:p w14:paraId="6A638F1C" w14:textId="2198A2B3" w:rsidR="006A3523" w:rsidRDefault="006A3523" w:rsidP="006A3523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The British</w:t>
            </w:r>
          </w:p>
          <w:p w14:paraId="450A83F3" w14:textId="77777777" w:rsidR="006A3523" w:rsidRDefault="006A3523" w:rsidP="006A3523">
            <w:pPr>
              <w:rPr>
                <w:lang w:val="en-US" w:eastAsia="zh-TW"/>
              </w:rPr>
            </w:pPr>
          </w:p>
          <w:p w14:paraId="0020E9EC" w14:textId="5C0B7A6B" w:rsidR="006A3523" w:rsidRPr="006A3523" w:rsidRDefault="006A3523" w:rsidP="006A3523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Home</w:t>
            </w:r>
          </w:p>
          <w:p w14:paraId="11830998" w14:textId="77777777" w:rsidR="000061B9" w:rsidRDefault="000061B9" w:rsidP="000061B9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148A06E5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5985" w:type="dxa"/>
          </w:tcPr>
          <w:p w14:paraId="7C457893" w14:textId="77777777" w:rsidR="000A4D22" w:rsidRDefault="000A4D22" w:rsidP="00C5189B">
            <w:pPr>
              <w:pStyle w:val="Ingenmellomrom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  <w:p w14:paraId="1B785DF4" w14:textId="3A3AC933" w:rsidR="00C5189B" w:rsidRPr="00C16109" w:rsidRDefault="00C5189B" w:rsidP="00C5189B">
            <w:pPr>
              <w:pStyle w:val="Ingenmellomrom"/>
              <w:rPr>
                <w:rFonts w:asciiTheme="minorHAnsi" w:hAnsiTheme="minorHAnsi" w:cstheme="minorHAnsi"/>
                <w:b/>
                <w:lang w:val="en-US"/>
              </w:rPr>
            </w:pPr>
            <w:r w:rsidRPr="00C16109">
              <w:rPr>
                <w:rFonts w:asciiTheme="minorHAnsi" w:hAnsiTheme="minorHAnsi" w:cstheme="minorHAnsi"/>
                <w:b/>
                <w:i/>
                <w:lang w:val="en-US"/>
              </w:rPr>
              <w:t>Stages-</w:t>
            </w:r>
            <w:proofErr w:type="spellStart"/>
            <w:r w:rsidRPr="00C16109">
              <w:rPr>
                <w:rFonts w:asciiTheme="minorHAnsi" w:hAnsiTheme="minorHAnsi" w:cstheme="minorHAnsi"/>
                <w:b/>
                <w:lang w:val="en-US"/>
              </w:rPr>
              <w:t>filmer</w:t>
            </w:r>
            <w:proofErr w:type="spellEnd"/>
          </w:p>
          <w:p w14:paraId="73B915BB" w14:textId="67EFA004" w:rsidR="00C5189B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38AC7D2" w14:textId="02C4D8B7" w:rsidR="00AD4410" w:rsidRDefault="00AD4410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Elevkanalen</w:t>
            </w:r>
            <w:proofErr w:type="spellEnd"/>
          </w:p>
          <w:p w14:paraId="17920A97" w14:textId="77777777" w:rsidR="00AD4410" w:rsidRPr="00C16109" w:rsidRDefault="00AD4410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1E839AB3" w14:textId="77777777" w:rsidR="00C5189B" w:rsidRDefault="00C5189B" w:rsidP="00C5189B">
            <w:pPr>
              <w:pStyle w:val="Ingenmellomrom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20483">
              <w:rPr>
                <w:rFonts w:asciiTheme="minorHAnsi" w:hAnsiTheme="minorHAnsi" w:cstheme="minorHAnsi"/>
                <w:b/>
                <w:lang w:val="en-US"/>
              </w:rPr>
              <w:t>Youtube</w:t>
            </w:r>
            <w:proofErr w:type="spellEnd"/>
          </w:p>
          <w:p w14:paraId="39D290EE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Human Rights in 2 </w:t>
            </w:r>
            <w:r w:rsidRPr="00A11EBD">
              <w:rPr>
                <w:rFonts w:asciiTheme="minorHAnsi" w:hAnsiTheme="minorHAnsi" w:cstheme="minorHAnsi"/>
                <w:lang w:val="en-US"/>
              </w:rPr>
              <w:t xml:space="preserve">minutes: </w:t>
            </w:r>
            <w:hyperlink r:id="rId6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sz w:val="21"/>
                  <w:szCs w:val="21"/>
                  <w:lang w:val="en-US"/>
                </w:rPr>
                <w:t>https://www.youtube.com/watch?v=ew993Wdc0zo</w:t>
              </w:r>
            </w:hyperlink>
          </w:p>
          <w:p w14:paraId="5E0ED460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79F63F83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The Universal Declaration of Human Rights: </w:t>
            </w:r>
            <w:hyperlink r:id="rId7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https://www.youtube.com/watch?v=hTlrSYbCbHE</w:t>
              </w:r>
            </w:hyperlink>
          </w:p>
          <w:p w14:paraId="76EF8038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D16D975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Malala UN speech: </w:t>
            </w:r>
          </w:p>
          <w:p w14:paraId="50A133BF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hyperlink r:id="rId8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https://www.youtube.com/watch?v=UrasFcGqM_s</w:t>
              </w:r>
            </w:hyperlink>
          </w:p>
          <w:p w14:paraId="534B02D9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7FB91E36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Malala Nobel Acceptance speech: </w:t>
            </w:r>
            <w:hyperlink r:id="rId9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https://www.youtube.com/watch?v=8hx0ajieM3M</w:t>
              </w:r>
            </w:hyperlink>
          </w:p>
          <w:p w14:paraId="7BC90695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6A0E83D4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History of the Civil Rights Movement: </w:t>
            </w:r>
            <w:hyperlink r:id="rId10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sz w:val="21"/>
                  <w:szCs w:val="21"/>
                  <w:lang w:val="en-US"/>
                </w:rPr>
                <w:t>https://www.youtube.com/watch?v=URxwe6LPvkM</w:t>
              </w:r>
            </w:hyperlink>
          </w:p>
          <w:p w14:paraId="49E4460A" w14:textId="77777777" w:rsidR="00C5189B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55FC84C" w14:textId="77777777" w:rsidR="00C5189B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693DD35" w14:textId="77777777" w:rsidR="00C5189B" w:rsidRPr="0022794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Have a Dream speech: </w:t>
            </w:r>
            <w:hyperlink r:id="rId11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https://www.youtube.com/watch?v=fR-PReWhMGM</w:t>
              </w:r>
            </w:hyperlink>
          </w:p>
          <w:p w14:paraId="019A0CAE" w14:textId="77777777" w:rsidR="00C5189B" w:rsidRPr="00C16109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DE51B32" w14:textId="77777777" w:rsidR="00C5189B" w:rsidRDefault="00C5189B" w:rsidP="00C5189B">
            <w:pPr>
              <w:pStyle w:val="Ingenmellomrom"/>
              <w:rPr>
                <w:lang w:val="en-US"/>
              </w:rPr>
            </w:pPr>
            <w:r w:rsidRPr="00C16109">
              <w:rPr>
                <w:lang w:val="en-US"/>
              </w:rPr>
              <w:t>Black Lives Matter Movement Explained</w:t>
            </w:r>
            <w:r>
              <w:rPr>
                <w:lang w:val="en-US"/>
              </w:rPr>
              <w:t>:</w:t>
            </w:r>
            <w:r w:rsidRPr="00C16109">
              <w:rPr>
                <w:lang w:val="en-US"/>
              </w:rPr>
              <w:t xml:space="preserve"> </w:t>
            </w:r>
          </w:p>
          <w:p w14:paraId="2951188B" w14:textId="77777777" w:rsidR="00C5189B" w:rsidRPr="00A11EBD" w:rsidRDefault="00C5189B" w:rsidP="00C5189B">
            <w:pPr>
              <w:pStyle w:val="Ingenmellomrom"/>
              <w:rPr>
                <w:lang w:val="en-US"/>
              </w:rPr>
            </w:pPr>
            <w:hyperlink r:id="rId12" w:history="1">
              <w:r w:rsidRPr="00A11EBD">
                <w:rPr>
                  <w:rStyle w:val="Hyperkobling"/>
                  <w:color w:val="auto"/>
                  <w:lang w:val="en-US"/>
                </w:rPr>
                <w:t>https://www.youtube.com/watch?app=desktop&amp;v=YG8GjlLbbvs</w:t>
              </w:r>
            </w:hyperlink>
          </w:p>
          <w:p w14:paraId="27276780" w14:textId="77777777" w:rsidR="00C5189B" w:rsidRPr="00C16109" w:rsidRDefault="00C5189B" w:rsidP="00C5189B">
            <w:pPr>
              <w:pStyle w:val="Ingenmellomrom"/>
              <w:rPr>
                <w:lang w:val="en-US"/>
              </w:rPr>
            </w:pPr>
          </w:p>
          <w:p w14:paraId="2DBA50E9" w14:textId="77777777" w:rsidR="00C5189B" w:rsidRPr="0022794D" w:rsidRDefault="00C5189B" w:rsidP="00C5189B">
            <w:pPr>
              <w:pStyle w:val="Ingenmellomrom"/>
              <w:rPr>
                <w:lang w:val="en-US"/>
              </w:rPr>
            </w:pPr>
            <w:r w:rsidRPr="00C16109">
              <w:rPr>
                <w:lang w:val="en-US"/>
              </w:rPr>
              <w:t>Black Enterprise Presents the Black Panther Party's Ten-Point Program</w:t>
            </w:r>
            <w:r>
              <w:rPr>
                <w:lang w:val="en-US"/>
              </w:rPr>
              <w:t>:</w:t>
            </w:r>
            <w:r w:rsidRPr="00C16109">
              <w:rPr>
                <w:lang w:val="en-US"/>
              </w:rPr>
              <w:t xml:space="preserve"> </w:t>
            </w:r>
            <w:hyperlink r:id="rId13" w:tgtFrame="_blank" w:history="1">
              <w:r w:rsidRPr="005654FA">
                <w:rPr>
                  <w:rStyle w:val="Hyperkobling"/>
                  <w:color w:val="auto"/>
                  <w:lang w:val="en-US"/>
                </w:rPr>
                <w:t>youtube.com/</w:t>
              </w:r>
              <w:proofErr w:type="spellStart"/>
              <w:r w:rsidRPr="005654FA">
                <w:rPr>
                  <w:rStyle w:val="Hyperkobling"/>
                  <w:color w:val="auto"/>
                  <w:lang w:val="en-US"/>
                </w:rPr>
                <w:t>watch?v</w:t>
              </w:r>
              <w:proofErr w:type="spellEnd"/>
              <w:r w:rsidRPr="005654FA">
                <w:rPr>
                  <w:rStyle w:val="Hyperkobling"/>
                  <w:color w:val="auto"/>
                  <w:lang w:val="en-US"/>
                </w:rPr>
                <w:t>=</w:t>
              </w:r>
              <w:proofErr w:type="spellStart"/>
              <w:r w:rsidRPr="005654FA">
                <w:rPr>
                  <w:rStyle w:val="Hyperkobling"/>
                  <w:color w:val="auto"/>
                  <w:lang w:val="en-US"/>
                </w:rPr>
                <w:t>oFBMGbQNdGE</w:t>
              </w:r>
              <w:proofErr w:type="spellEnd"/>
            </w:hyperlink>
          </w:p>
          <w:p w14:paraId="5FBECDB3" w14:textId="77777777" w:rsidR="00C5189B" w:rsidRPr="00C16109" w:rsidRDefault="00C5189B" w:rsidP="00C5189B">
            <w:pPr>
              <w:pStyle w:val="Ingenmellomrom"/>
              <w:rPr>
                <w:lang w:val="en-US"/>
              </w:rPr>
            </w:pPr>
          </w:p>
          <w:p w14:paraId="5E287F17" w14:textId="77777777" w:rsidR="00C5189B" w:rsidRPr="00C4264B" w:rsidRDefault="00C5189B" w:rsidP="00C5189B">
            <w:pPr>
              <w:pStyle w:val="Ingenmellomrom"/>
              <w:rPr>
                <w:lang w:val="en-US"/>
              </w:rPr>
            </w:pPr>
          </w:p>
          <w:p w14:paraId="52A077BC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The British: </w:t>
            </w:r>
            <w:hyperlink r:id="rId14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https://www.youtube.com/watch?v=Aq13dvtZjP4</w:t>
              </w:r>
            </w:hyperlink>
          </w:p>
          <w:p w14:paraId="711E5417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338CECAB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  <w:r w:rsidRPr="00A11EBD">
              <w:rPr>
                <w:rFonts w:asciiTheme="minorHAnsi" w:hAnsiTheme="minorHAnsi" w:cstheme="minorHAnsi"/>
                <w:lang w:val="en-US"/>
              </w:rPr>
              <w:t xml:space="preserve">Home by </w:t>
            </w:r>
            <w:proofErr w:type="spellStart"/>
            <w:r w:rsidRPr="00A11EBD">
              <w:rPr>
                <w:rFonts w:asciiTheme="minorHAnsi" w:hAnsiTheme="minorHAnsi" w:cstheme="minorHAnsi"/>
                <w:lang w:val="en-US"/>
              </w:rPr>
              <w:t>Warsin</w:t>
            </w:r>
            <w:proofErr w:type="spellEnd"/>
            <w:r w:rsidRPr="00A11EBD">
              <w:rPr>
                <w:rFonts w:asciiTheme="minorHAnsi" w:hAnsiTheme="minorHAnsi" w:cstheme="minorHAnsi"/>
                <w:lang w:val="en-US"/>
              </w:rPr>
              <w:t xml:space="preserve"> Shire: </w:t>
            </w:r>
            <w:hyperlink r:id="rId15" w:history="1">
              <w:r w:rsidRPr="00A11EBD">
                <w:rPr>
                  <w:rStyle w:val="Hyperkobling"/>
                  <w:rFonts w:asciiTheme="minorHAnsi" w:hAnsiTheme="minorHAnsi" w:cstheme="minorHAnsi"/>
                  <w:color w:val="auto"/>
                  <w:lang w:val="en-US"/>
                </w:rPr>
                <w:t>https://www.youtube.com/watch?v=nI9D92Xiygo</w:t>
              </w:r>
            </w:hyperlink>
          </w:p>
          <w:p w14:paraId="40602EC4" w14:textId="77777777" w:rsidR="00C5189B" w:rsidRPr="00A11EBD" w:rsidRDefault="00C5189B" w:rsidP="00C5189B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44EEFC74" w14:textId="77777777" w:rsidR="00C5189B" w:rsidRPr="00A11EBD" w:rsidRDefault="00C5189B" w:rsidP="00C5189B">
            <w:pPr>
              <w:rPr>
                <w:rFonts w:cstheme="minorHAnsi"/>
                <w:b/>
                <w:sz w:val="22"/>
              </w:rPr>
            </w:pPr>
            <w:r w:rsidRPr="00A11EBD">
              <w:rPr>
                <w:rFonts w:cstheme="minorHAnsi"/>
                <w:b/>
                <w:sz w:val="22"/>
              </w:rPr>
              <w:t>Lenker</w:t>
            </w:r>
          </w:p>
          <w:p w14:paraId="40231E76" w14:textId="77777777" w:rsidR="00E858F7" w:rsidRDefault="00C5189B" w:rsidP="00C5189B">
            <w:pPr>
              <w:pStyle w:val="Ingenmellomrom"/>
            </w:pPr>
            <w:r w:rsidRPr="00A11EBD">
              <w:t>un.org/en/</w:t>
            </w:r>
          </w:p>
          <w:p w14:paraId="3205931D" w14:textId="210B0DF4" w:rsidR="00C5189B" w:rsidRPr="00A11EBD" w:rsidRDefault="00C5189B" w:rsidP="00C5189B">
            <w:pPr>
              <w:pStyle w:val="Ingenmellomrom"/>
            </w:pPr>
            <w:r w:rsidRPr="00A11EBD">
              <w:t>amnesty.org</w:t>
            </w:r>
          </w:p>
          <w:p w14:paraId="0A161E72" w14:textId="074FF4B3" w:rsidR="00C5189B" w:rsidRDefault="00E858F7" w:rsidP="00C5189B">
            <w:pPr>
              <w:pStyle w:val="Ingenmellomrom"/>
            </w:pPr>
            <w:hyperlink r:id="rId16" w:history="1">
              <w:r w:rsidRPr="00E858F7">
                <w:rPr>
                  <w:rStyle w:val="Hyperkobling"/>
                </w:rPr>
                <w:t>www.malala.org</w:t>
              </w:r>
            </w:hyperlink>
          </w:p>
          <w:p w14:paraId="0E374960" w14:textId="77777777" w:rsidR="00D54319" w:rsidRPr="00E858F7" w:rsidRDefault="00D54319"/>
        </w:tc>
        <w:tc>
          <w:tcPr>
            <w:tcW w:w="1618" w:type="dxa"/>
          </w:tcPr>
          <w:p w14:paraId="5A96D701" w14:textId="63B88E5F" w:rsidR="00D54319" w:rsidRDefault="00D54319">
            <w:pPr>
              <w:rPr>
                <w:lang w:val="en-GB"/>
              </w:rPr>
            </w:pPr>
          </w:p>
          <w:p w14:paraId="26559ED3" w14:textId="77777777" w:rsidR="00382B61" w:rsidRDefault="00382B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Heldags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terminprøve</w:t>
            </w:r>
            <w:proofErr w:type="spellEnd"/>
          </w:p>
          <w:p w14:paraId="448EDE1A" w14:textId="77777777" w:rsidR="002B1782" w:rsidRDefault="002B1782">
            <w:pPr>
              <w:rPr>
                <w:lang w:val="en-GB"/>
              </w:rPr>
            </w:pPr>
          </w:p>
          <w:p w14:paraId="783B29E2" w14:textId="77777777" w:rsidR="00466A0C" w:rsidRDefault="00466A0C">
            <w:pPr>
              <w:rPr>
                <w:lang w:val="en-GB"/>
              </w:rPr>
            </w:pPr>
          </w:p>
          <w:p w14:paraId="69703AF3" w14:textId="7FD5A811" w:rsidR="002B1782" w:rsidRDefault="002B1782">
            <w:pPr>
              <w:rPr>
                <w:lang w:val="en-GB"/>
              </w:rPr>
            </w:pPr>
            <w:r>
              <w:rPr>
                <w:lang w:val="en-GB"/>
              </w:rPr>
              <w:t>Mulig</w:t>
            </w:r>
          </w:p>
          <w:p w14:paraId="7A06949B" w14:textId="3903CDB8" w:rsidR="002B1782" w:rsidRPr="00FF60C2" w:rsidRDefault="002B17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prøvemuntlig</w:t>
            </w:r>
            <w:proofErr w:type="spellEnd"/>
          </w:p>
        </w:tc>
      </w:tr>
      <w:tr w:rsidR="00137982" w:rsidRPr="00FF60C2" w14:paraId="27759D3D" w14:textId="77777777" w:rsidTr="00157A1E">
        <w:trPr>
          <w:cantSplit/>
          <w:trHeight w:val="1134"/>
        </w:trPr>
        <w:tc>
          <w:tcPr>
            <w:tcW w:w="1064" w:type="dxa"/>
            <w:textDirection w:val="btLr"/>
          </w:tcPr>
          <w:p w14:paraId="6B1ABE60" w14:textId="7AA04CEF" w:rsidR="00D54319" w:rsidRPr="00115D02" w:rsidRDefault="00412EA2" w:rsidP="00661922">
            <w:pPr>
              <w:ind w:left="113" w:right="11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                          </w:t>
            </w:r>
            <w:r w:rsidR="00081EA4" w:rsidRPr="00115D02">
              <w:rPr>
                <w:b/>
                <w:bCs/>
                <w:lang w:val="en-GB"/>
              </w:rPr>
              <w:t>Chapter 3</w:t>
            </w:r>
            <w:r w:rsidR="000E41E4">
              <w:rPr>
                <w:b/>
                <w:bCs/>
                <w:lang w:val="en-GB"/>
              </w:rPr>
              <w:t xml:space="preserve">: </w:t>
            </w:r>
            <w:r w:rsidR="00354CD5" w:rsidRPr="00115D02">
              <w:rPr>
                <w:b/>
                <w:bCs/>
                <w:lang w:val="en-GB"/>
              </w:rPr>
              <w:t xml:space="preserve"> Indigenous Peoples</w:t>
            </w:r>
          </w:p>
        </w:tc>
        <w:tc>
          <w:tcPr>
            <w:tcW w:w="1033" w:type="dxa"/>
          </w:tcPr>
          <w:p w14:paraId="4E8356E4" w14:textId="77777777" w:rsidR="00E41C5A" w:rsidRDefault="00E41C5A">
            <w:pPr>
              <w:rPr>
                <w:lang w:val="en-GB"/>
              </w:rPr>
            </w:pPr>
          </w:p>
          <w:p w14:paraId="6D474F5A" w14:textId="4B211083" w:rsidR="00F16768" w:rsidRDefault="00082CCE">
            <w:pPr>
              <w:rPr>
                <w:lang w:val="en-GB"/>
              </w:rPr>
            </w:pPr>
            <w:r>
              <w:rPr>
                <w:lang w:val="en-GB"/>
              </w:rPr>
              <w:t xml:space="preserve">Uke </w:t>
            </w:r>
          </w:p>
          <w:p w14:paraId="7C06621B" w14:textId="32434CE8" w:rsidR="00D54319" w:rsidRPr="00FF60C2" w:rsidRDefault="00082CCE">
            <w:pPr>
              <w:rPr>
                <w:lang w:val="en-GB"/>
              </w:rPr>
            </w:pPr>
            <w:r>
              <w:rPr>
                <w:lang w:val="en-GB"/>
              </w:rPr>
              <w:t xml:space="preserve">1 - </w:t>
            </w:r>
            <w:r w:rsidR="006876E0">
              <w:rPr>
                <w:lang w:val="en-GB"/>
              </w:rPr>
              <w:t>7</w:t>
            </w:r>
          </w:p>
        </w:tc>
        <w:tc>
          <w:tcPr>
            <w:tcW w:w="1768" w:type="dxa"/>
          </w:tcPr>
          <w:p w14:paraId="44A36330" w14:textId="77777777" w:rsidR="00E41C5A" w:rsidRDefault="00E41C5A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</w:p>
          <w:p w14:paraId="7A2441E7" w14:textId="65D8AE4B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  <w:r w:rsidRPr="00E155B1">
              <w:rPr>
                <w:rFonts w:asciiTheme="minorHAnsi" w:hAnsiTheme="minorHAnsi" w:cstheme="minorHAnsi"/>
                <w:lang w:val="en-GB"/>
              </w:rPr>
              <w:t>Reading, writing</w:t>
            </w:r>
            <w:r>
              <w:rPr>
                <w:rFonts w:asciiTheme="minorHAnsi" w:hAnsiTheme="minorHAnsi" w:cstheme="minorHAnsi"/>
                <w:lang w:val="en-GB"/>
              </w:rPr>
              <w:t>, listening</w:t>
            </w:r>
            <w:r w:rsidRPr="00E155B1">
              <w:rPr>
                <w:rFonts w:asciiTheme="minorHAnsi" w:hAnsiTheme="minorHAnsi" w:cstheme="minorHAnsi"/>
                <w:lang w:val="en-GB"/>
              </w:rPr>
              <w:t xml:space="preserve"> and speaking about</w:t>
            </w:r>
            <w:r>
              <w:rPr>
                <w:rFonts w:asciiTheme="minorHAnsi" w:hAnsiTheme="minorHAnsi" w:cstheme="minorHAnsi"/>
                <w:lang w:val="en-GB"/>
              </w:rPr>
              <w:t xml:space="preserve"> the history, culture and languages of Indigenous peoples</w:t>
            </w:r>
            <w:r w:rsidRPr="00E155B1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5C0141F0" w14:textId="77777777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</w:p>
          <w:p w14:paraId="374B7A51" w14:textId="77777777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Using active and passive voice</w:t>
            </w:r>
          </w:p>
          <w:p w14:paraId="65A03F01" w14:textId="77777777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</w:p>
          <w:p w14:paraId="4F9DF170" w14:textId="77777777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Using direct speech and reported speech</w:t>
            </w:r>
          </w:p>
          <w:p w14:paraId="79443AFD" w14:textId="77777777" w:rsidR="004A76ED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</w:p>
          <w:p w14:paraId="4997EBED" w14:textId="77777777" w:rsidR="004A76ED" w:rsidRPr="00487A40" w:rsidRDefault="004A76ED" w:rsidP="004A76ED">
            <w:pPr>
              <w:pStyle w:val="Ingenmellomrom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Improving your writing</w:t>
            </w:r>
          </w:p>
          <w:p w14:paraId="6442D237" w14:textId="77777777" w:rsidR="004A76ED" w:rsidRPr="000A7E0E" w:rsidRDefault="004A76ED" w:rsidP="004A76ED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1BEEA21E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2526" w:type="dxa"/>
          </w:tcPr>
          <w:p w14:paraId="5F9EB027" w14:textId="77777777" w:rsidR="00E41C5A" w:rsidRDefault="00E41C5A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</w:p>
          <w:p w14:paraId="64322FCB" w14:textId="519F1969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Two Wolves </w:t>
            </w:r>
          </w:p>
          <w:p w14:paraId="74605B81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FA35F1F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Indigenous Peoples </w:t>
            </w:r>
          </w:p>
          <w:p w14:paraId="2984FA76" w14:textId="77777777" w:rsidR="00596A75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D893E4E" w14:textId="77777777" w:rsidR="00596A75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Indigenous Australians</w:t>
            </w:r>
          </w:p>
          <w:p w14:paraId="45283471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3270A180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Aboriginal Art </w:t>
            </w:r>
          </w:p>
          <w:p w14:paraId="25F08C29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183DC083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Stolen Generations </w:t>
            </w:r>
          </w:p>
          <w:p w14:paraId="140F1D3C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2E150C1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proofErr w:type="spellStart"/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>Maori</w:t>
            </w:r>
            <w:proofErr w:type="spellEnd"/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 </w:t>
            </w:r>
          </w:p>
          <w:p w14:paraId="38E3BA4E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8E36E8B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Haka </w:t>
            </w:r>
          </w:p>
          <w:p w14:paraId="4814B7BE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DD9C791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Native Americans </w:t>
            </w:r>
          </w:p>
          <w:p w14:paraId="06C9F3D3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C9B9995" w14:textId="77777777" w:rsidR="00596A75" w:rsidRPr="00571977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71977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Boy who Lived with the Bears </w:t>
            </w:r>
          </w:p>
          <w:p w14:paraId="485F97E2" w14:textId="77777777" w:rsidR="00596A75" w:rsidRPr="005519AF" w:rsidRDefault="00596A75" w:rsidP="00596A75">
            <w:pPr>
              <w:pStyle w:val="Pa7"/>
              <w:rPr>
                <w:rFonts w:asciiTheme="minorHAnsi" w:hAnsiTheme="minorHAnsi" w:cstheme="minorHAnsi"/>
                <w:color w:val="211D1E"/>
                <w:sz w:val="18"/>
                <w:szCs w:val="18"/>
                <w:lang w:val="en-US"/>
              </w:rPr>
            </w:pPr>
            <w:r w:rsidRPr="005519AF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Joseph Bruchac </w:t>
            </w:r>
          </w:p>
          <w:p w14:paraId="1652A021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AD5E275" w14:textId="77777777" w:rsidR="00596A75" w:rsidRPr="005519AF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Navajo Code Talkers </w:t>
            </w:r>
          </w:p>
          <w:p w14:paraId="7A5DA5DA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5B08611" w14:textId="77777777" w:rsidR="00596A75" w:rsidRPr="00571977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71977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The Absolutely True Diary of a Part-Time Indian </w:t>
            </w:r>
          </w:p>
          <w:p w14:paraId="10142D58" w14:textId="77777777" w:rsidR="00596A75" w:rsidRPr="005519AF" w:rsidRDefault="00596A75" w:rsidP="00596A75">
            <w:pPr>
              <w:pStyle w:val="Pa7"/>
              <w:rPr>
                <w:rFonts w:asciiTheme="minorHAnsi" w:hAnsiTheme="minorHAnsi" w:cstheme="minorHAnsi"/>
                <w:color w:val="211D1E"/>
                <w:sz w:val="18"/>
                <w:szCs w:val="18"/>
                <w:lang w:val="en-US"/>
              </w:rPr>
            </w:pPr>
            <w:r w:rsidRPr="005519AF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Sherman Alexie </w:t>
            </w:r>
          </w:p>
          <w:p w14:paraId="711C437C" w14:textId="77777777" w:rsidR="00596A75" w:rsidRPr="00571977" w:rsidRDefault="00596A75" w:rsidP="00596A75">
            <w:pPr>
              <w:pStyle w:val="Ingenmellomrom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455E6ED" w14:textId="77777777" w:rsidR="00596A75" w:rsidRPr="00571977" w:rsidRDefault="00596A75" w:rsidP="00596A75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71977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First Nation </w:t>
            </w:r>
          </w:p>
          <w:p w14:paraId="2CCE1990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5985" w:type="dxa"/>
          </w:tcPr>
          <w:p w14:paraId="728E724E" w14:textId="08B44F4E" w:rsidR="00AC6260" w:rsidRDefault="00AC6260" w:rsidP="00AC6260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24A76BF" w14:textId="77777777" w:rsidR="005D1F4E" w:rsidRDefault="005D1F4E" w:rsidP="00AC6260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ABAC26A" w14:textId="0E0DDB10" w:rsidR="005D1F4E" w:rsidRDefault="006E2CAA" w:rsidP="00AC6260">
            <w:pPr>
              <w:rPr>
                <w:rFonts w:eastAsia="Calibri" w:cstheme="minorHAnsi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Film: </w:t>
            </w:r>
            <w:r w:rsidRPr="006E2CAA">
              <w:rPr>
                <w:rFonts w:eastAsia="Calibri" w:cstheme="minorHAnsi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Rabbit-proof fence</w:t>
            </w:r>
          </w:p>
          <w:p w14:paraId="02BFDB06" w14:textId="77777777" w:rsidR="00AD4410" w:rsidRDefault="00AD4410" w:rsidP="00AC6260">
            <w:pPr>
              <w:rPr>
                <w:rFonts w:eastAsia="Calibri" w:cstheme="minorHAnsi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53B70ED" w14:textId="25671448" w:rsidR="00AD4410" w:rsidRPr="00AD4410" w:rsidRDefault="00AD441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Elevkanalen</w:t>
            </w:r>
            <w:proofErr w:type="spellEnd"/>
          </w:p>
          <w:p w14:paraId="5DC3FE37" w14:textId="77777777" w:rsidR="00AC6260" w:rsidRPr="00EF10C5" w:rsidRDefault="00AC6260" w:rsidP="00AC6260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6765CA6C" w14:textId="77777777" w:rsidR="00AC6260" w:rsidRPr="00EF10C5" w:rsidRDefault="00AC6260" w:rsidP="00AC6260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EF10C5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>Stages-</w:t>
            </w:r>
            <w:proofErr w:type="spellStart"/>
            <w:r w:rsidRPr="00EF10C5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filmer</w:t>
            </w:r>
            <w:proofErr w:type="spellEnd"/>
          </w:p>
          <w:p w14:paraId="47138D8A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429CE15" w14:textId="77777777" w:rsidR="00AC6260" w:rsidRPr="00EF10C5" w:rsidRDefault="00AC6260" w:rsidP="00AC6260">
            <w:pPr>
              <w:rPr>
                <w:ins w:id="1" w:author="Felicia" w:date="2021-08-01T17:55:00Z"/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EF10C5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Youtube</w:t>
            </w:r>
            <w:proofErr w:type="spellEnd"/>
          </w:p>
          <w:p w14:paraId="62D3EB7F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EF10C5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Nigeria: </w:t>
            </w:r>
            <w:hyperlink r:id="rId17" w:history="1">
              <w:r w:rsidRPr="00EF10C5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https://www.youtube.com/watch?v=h4sWFJFge54</w:t>
              </w:r>
            </w:hyperlink>
          </w:p>
          <w:p w14:paraId="76FE483E" w14:textId="77777777" w:rsidR="00AC6260" w:rsidRPr="00EF10C5" w:rsidRDefault="00AC6260" w:rsidP="00AC6260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1E31405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1"/>
                <w:szCs w:val="21"/>
                <w:lang w:val="en-US"/>
                <w14:ligatures w14:val="none"/>
              </w:rPr>
            </w:pPr>
            <w:r w:rsidRPr="00EF10C5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South Africa: </w:t>
            </w:r>
            <w:hyperlink r:id="rId18" w:history="1">
              <w:r w:rsidRPr="00EF10C5">
                <w:rPr>
                  <w:rFonts w:eastAsia="Calibri" w:cstheme="minorHAnsi"/>
                  <w:kern w:val="0"/>
                  <w:sz w:val="21"/>
                  <w:szCs w:val="21"/>
                  <w:u w:val="single"/>
                  <w:lang w:val="en-US"/>
                  <w14:ligatures w14:val="none"/>
                </w:rPr>
                <w:t>https://www.youtube.com/watch?v=tP6G2wDrUUU</w:t>
              </w:r>
            </w:hyperlink>
          </w:p>
          <w:p w14:paraId="0F83F57C" w14:textId="77777777" w:rsidR="00AC6260" w:rsidRPr="00EF10C5" w:rsidRDefault="00AC6260" w:rsidP="00AC6260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46D5E94" w14:textId="77777777" w:rsidR="00AC6260" w:rsidRPr="00EF10C5" w:rsidRDefault="00AC6260" w:rsidP="00AC6260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F10C5"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BBC News Mandela back in his Robben Island Cell: </w:t>
            </w:r>
          </w:p>
          <w:p w14:paraId="02D22704" w14:textId="77777777" w:rsidR="00AC6260" w:rsidRPr="00EF10C5" w:rsidRDefault="00AC6260" w:rsidP="00AC6260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hyperlink r:id="rId19" w:history="1">
              <w:r w:rsidRPr="00EF10C5">
                <w:rPr>
                  <w:rFonts w:ascii="Calibri" w:eastAsia="Calibri" w:hAnsi="Calibri" w:cs="Times New Roman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https://www.youtube.com/watch?app=desktop&amp;v=SPM6lhs6EU8</w:t>
              </w:r>
            </w:hyperlink>
          </w:p>
          <w:p w14:paraId="532F705C" w14:textId="77777777" w:rsidR="00AC6260" w:rsidRPr="00EF10C5" w:rsidRDefault="00AC6260" w:rsidP="00AC6260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DF66432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06EBCC9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EF10C5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Australia: </w:t>
            </w:r>
            <w:hyperlink r:id="rId20" w:history="1">
              <w:r w:rsidRPr="00EF10C5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https://www.youtube.com/watch?v=ynHIlx5RgtI</w:t>
              </w:r>
            </w:hyperlink>
          </w:p>
          <w:p w14:paraId="434D5711" w14:textId="77777777" w:rsidR="00AC6260" w:rsidRPr="00EF10C5" w:rsidRDefault="00AC6260" w:rsidP="00AC6260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11FE2C" w14:textId="77777777" w:rsidR="00AC6260" w:rsidRPr="00EF10C5" w:rsidRDefault="00AC6260" w:rsidP="00AC6260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EF10C5"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Lenker</w:t>
            </w:r>
          </w:p>
          <w:p w14:paraId="12508D0B" w14:textId="77777777" w:rsidR="00AC6260" w:rsidRPr="00EF10C5" w:rsidRDefault="00AC6260" w:rsidP="00AC6260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EF10C5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Geography quizzes: </w:t>
            </w:r>
          </w:p>
          <w:p w14:paraId="373F952C" w14:textId="77777777" w:rsidR="00AC6260" w:rsidRPr="00EF10C5" w:rsidRDefault="00AC6260" w:rsidP="00AC6260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hyperlink r:id="rId21" w:history="1">
              <w:r w:rsidRPr="00EF10C5">
                <w:rPr>
                  <w:rFonts w:eastAsiaTheme="minorEastAsia" w:cstheme="minorHAnsi"/>
                  <w:kern w:val="0"/>
                  <w:sz w:val="22"/>
                  <w:szCs w:val="22"/>
                  <w:u w:val="single"/>
                  <w:lang w:val="en-US" w:eastAsia="zh-TW"/>
                  <w14:ligatures w14:val="none"/>
                </w:rPr>
                <w:t>seterra.com</w:t>
              </w:r>
            </w:hyperlink>
          </w:p>
          <w:p w14:paraId="1D4A78FA" w14:textId="77777777" w:rsidR="00AC6260" w:rsidRPr="00EF10C5" w:rsidRDefault="00AC6260" w:rsidP="00AC6260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79B779C8" w14:textId="77777777" w:rsidR="00D54319" w:rsidRPr="00FF60C2" w:rsidRDefault="00D54319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299F1E0C" w14:textId="77777777" w:rsidR="00E41C5A" w:rsidRDefault="00E41C5A">
            <w:pPr>
              <w:rPr>
                <w:lang w:val="en-GB"/>
              </w:rPr>
            </w:pPr>
          </w:p>
          <w:p w14:paraId="0EC7F102" w14:textId="5717081D" w:rsidR="00D54319" w:rsidRPr="00FF60C2" w:rsidRDefault="00983054">
            <w:pPr>
              <w:rPr>
                <w:lang w:val="en-GB"/>
              </w:rPr>
            </w:pPr>
            <w:r>
              <w:rPr>
                <w:lang w:val="en-GB"/>
              </w:rPr>
              <w:t xml:space="preserve">2 timers </w:t>
            </w:r>
            <w:proofErr w:type="spellStart"/>
            <w:r>
              <w:rPr>
                <w:lang w:val="en-GB"/>
              </w:rPr>
              <w:t>skriftlig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382875">
              <w:rPr>
                <w:lang w:val="en-GB"/>
              </w:rPr>
              <w:t>kapittelprøve</w:t>
            </w:r>
            <w:proofErr w:type="spellEnd"/>
          </w:p>
        </w:tc>
      </w:tr>
      <w:tr w:rsidR="00137982" w:rsidRPr="00F16768" w14:paraId="0A425C4B" w14:textId="77777777" w:rsidTr="00157A1E">
        <w:trPr>
          <w:cantSplit/>
          <w:trHeight w:val="1134"/>
        </w:trPr>
        <w:tc>
          <w:tcPr>
            <w:tcW w:w="1064" w:type="dxa"/>
            <w:textDirection w:val="btLr"/>
          </w:tcPr>
          <w:p w14:paraId="661DF9E2" w14:textId="63C577BE" w:rsidR="00D54319" w:rsidRPr="005A00E1" w:rsidRDefault="00412EA2" w:rsidP="00661922">
            <w:pPr>
              <w:ind w:left="113" w:right="11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            </w:t>
            </w:r>
            <w:r w:rsidR="00CB3328" w:rsidRPr="005A00E1">
              <w:rPr>
                <w:b/>
                <w:bCs/>
                <w:lang w:val="en-GB"/>
              </w:rPr>
              <w:t>Chapter 4</w:t>
            </w:r>
            <w:r>
              <w:rPr>
                <w:b/>
                <w:bCs/>
                <w:lang w:val="en-GB"/>
              </w:rPr>
              <w:t xml:space="preserve">: </w:t>
            </w:r>
            <w:r w:rsidR="00F16768" w:rsidRPr="005A00E1">
              <w:rPr>
                <w:b/>
                <w:bCs/>
                <w:lang w:val="en-GB"/>
              </w:rPr>
              <w:t xml:space="preserve"> The </w:t>
            </w:r>
            <w:proofErr w:type="gramStart"/>
            <w:r w:rsidR="00F16768" w:rsidRPr="005A00E1">
              <w:rPr>
                <w:b/>
                <w:bCs/>
                <w:lang w:val="en-GB"/>
              </w:rPr>
              <w:t>English speaking</w:t>
            </w:r>
            <w:proofErr w:type="gramEnd"/>
            <w:r w:rsidR="00F16768" w:rsidRPr="005A00E1">
              <w:rPr>
                <w:b/>
                <w:bCs/>
                <w:lang w:val="en-GB"/>
              </w:rPr>
              <w:t xml:space="preserve"> world</w:t>
            </w:r>
          </w:p>
        </w:tc>
        <w:tc>
          <w:tcPr>
            <w:tcW w:w="1033" w:type="dxa"/>
          </w:tcPr>
          <w:p w14:paraId="69F00C0A" w14:textId="77777777" w:rsidR="00137982" w:rsidRDefault="00137982">
            <w:pPr>
              <w:rPr>
                <w:lang w:val="en-GB"/>
              </w:rPr>
            </w:pPr>
          </w:p>
          <w:p w14:paraId="5284827F" w14:textId="16CA4CC6" w:rsidR="00E41C5A" w:rsidRDefault="00F16768">
            <w:pPr>
              <w:rPr>
                <w:lang w:val="en-GB"/>
              </w:rPr>
            </w:pPr>
            <w:r>
              <w:rPr>
                <w:lang w:val="en-GB"/>
              </w:rPr>
              <w:t xml:space="preserve">Uke </w:t>
            </w:r>
          </w:p>
          <w:p w14:paraId="2708534E" w14:textId="6399ED67" w:rsidR="00D54319" w:rsidRPr="00FF60C2" w:rsidRDefault="006876E0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="00E41C5A">
              <w:rPr>
                <w:lang w:val="en-GB"/>
              </w:rPr>
              <w:t>-</w:t>
            </w:r>
            <w:r w:rsidR="00D44364">
              <w:rPr>
                <w:lang w:val="en-GB"/>
              </w:rPr>
              <w:t>16</w:t>
            </w:r>
          </w:p>
        </w:tc>
        <w:tc>
          <w:tcPr>
            <w:tcW w:w="1768" w:type="dxa"/>
          </w:tcPr>
          <w:p w14:paraId="79C507D4" w14:textId="77777777" w:rsidR="00137982" w:rsidRDefault="00137982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4E5CE450" w14:textId="705EA3F6" w:rsidR="00744B34" w:rsidRPr="00841314" w:rsidRDefault="00744B34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841314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>Reading, writing, listening and speaking about the English-speaking world</w:t>
            </w:r>
          </w:p>
          <w:p w14:paraId="5CAFC32D" w14:textId="77777777" w:rsidR="00744B34" w:rsidRPr="00841314" w:rsidRDefault="00744B34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5DDF87B0" w14:textId="77777777" w:rsidR="00744B34" w:rsidRPr="00841314" w:rsidRDefault="00744B34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841314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>Learning to avoid common mistakes</w:t>
            </w:r>
          </w:p>
          <w:p w14:paraId="63654BD1" w14:textId="77777777" w:rsidR="00744B34" w:rsidRPr="00841314" w:rsidRDefault="00744B34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401A8BCF" w14:textId="77777777" w:rsidR="00744B34" w:rsidRPr="00841314" w:rsidRDefault="00744B34" w:rsidP="00744B34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841314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>Preparing for the English exam</w:t>
            </w:r>
          </w:p>
          <w:p w14:paraId="0570A903" w14:textId="77777777" w:rsidR="00D54319" w:rsidRPr="00744B34" w:rsidRDefault="00D54319">
            <w:pPr>
              <w:rPr>
                <w:lang w:val="en-US"/>
              </w:rPr>
            </w:pPr>
          </w:p>
        </w:tc>
        <w:tc>
          <w:tcPr>
            <w:tcW w:w="2526" w:type="dxa"/>
          </w:tcPr>
          <w:p w14:paraId="67E5A7AE" w14:textId="77777777" w:rsidR="00137982" w:rsidRDefault="00137982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3D0B3853" w14:textId="240ED3F2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Exploring the English-speaking World </w:t>
            </w:r>
          </w:p>
          <w:p w14:paraId="727C9553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307994CD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Nigeria – The Giant of Africa </w:t>
            </w:r>
          </w:p>
          <w:p w14:paraId="434E5BDB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2229A2B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South Africa </w:t>
            </w:r>
          </w:p>
          <w:p w14:paraId="74813750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C33F425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Apartheid </w:t>
            </w:r>
          </w:p>
          <w:p w14:paraId="102A017E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687EE47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Robben Island – The Dark Years </w:t>
            </w:r>
          </w:p>
          <w:p w14:paraId="17CCF9C7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41" w:lineRule="atLeast"/>
              <w:rPr>
                <w:rFonts w:eastAsiaTheme="minorEastAsia" w:cstheme="minorHAnsi"/>
                <w:color w:val="211D1E"/>
                <w:kern w:val="0"/>
                <w:sz w:val="18"/>
                <w:szCs w:val="18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i/>
                <w:iCs/>
                <w:color w:val="211D1E"/>
                <w:kern w:val="0"/>
                <w:sz w:val="18"/>
                <w:szCs w:val="18"/>
                <w:lang w:val="en-US" w:eastAsia="zh-TW"/>
                <w14:ligatures w14:val="none"/>
              </w:rPr>
              <w:t xml:space="preserve">Nelson Mandela </w:t>
            </w:r>
          </w:p>
          <w:p w14:paraId="2D9714EC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80A5C1B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07C3E64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Australia </w:t>
            </w:r>
          </w:p>
          <w:p w14:paraId="19726037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137107">
              <w:rPr>
                <w:rFonts w:ascii="Arial" w:eastAsia="Calibri" w:hAnsi="Arial" w:cs="Arial"/>
                <w:kern w:val="0"/>
                <w:sz w:val="22"/>
                <w:szCs w:val="22"/>
                <w:lang w:val="en-US"/>
                <w14:ligatures w14:val="none"/>
              </w:rPr>
              <w:t>‒</w:t>
            </w:r>
            <w:r w:rsidRPr="00137107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 The Land Down Under</w:t>
            </w:r>
          </w:p>
          <w:p w14:paraId="53E1E84F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C99FFBC" w14:textId="77777777" w:rsidR="00137107" w:rsidRPr="00137107" w:rsidRDefault="00137107" w:rsidP="00137107">
            <w:pPr>
              <w:autoSpaceDE w:val="0"/>
              <w:autoSpaceDN w:val="0"/>
              <w:adjustRightInd w:val="0"/>
              <w:spacing w:line="181" w:lineRule="atLeast"/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37107">
              <w:rPr>
                <w:rFonts w:eastAsiaTheme="minorEastAsia" w:cstheme="minorHAnsi"/>
                <w:color w:val="211D1E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The Great Barrier Reef </w:t>
            </w:r>
          </w:p>
          <w:p w14:paraId="5AF48B63" w14:textId="77777777" w:rsidR="00137107" w:rsidRPr="00137107" w:rsidRDefault="00137107" w:rsidP="00137107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9448BA" w14:textId="77777777" w:rsidR="00137107" w:rsidRPr="00137107" w:rsidRDefault="00137107" w:rsidP="00137107">
            <w:pPr>
              <w:spacing w:after="100" w:line="320" w:lineRule="atLeast"/>
              <w:rPr>
                <w:rFonts w:eastAsiaTheme="minorEastAsia"/>
                <w:kern w:val="0"/>
                <w:szCs w:val="22"/>
                <w:lang w:val="en-US" w:eastAsia="zh-TW"/>
                <w14:ligatures w14:val="none"/>
              </w:rPr>
            </w:pPr>
          </w:p>
          <w:p w14:paraId="4E108B1E" w14:textId="77777777" w:rsidR="00D54319" w:rsidRPr="00841314" w:rsidRDefault="00D54319">
            <w:pPr>
              <w:rPr>
                <w:lang w:val="en-US"/>
              </w:rPr>
            </w:pPr>
          </w:p>
        </w:tc>
        <w:tc>
          <w:tcPr>
            <w:tcW w:w="5985" w:type="dxa"/>
          </w:tcPr>
          <w:p w14:paraId="039F9AE3" w14:textId="77777777" w:rsidR="008736D6" w:rsidRDefault="008736D6" w:rsidP="00157A1E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A4FF114" w14:textId="226479C1" w:rsidR="00157A1E" w:rsidRPr="00157A1E" w:rsidRDefault="00157A1E" w:rsidP="00157A1E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Filmer</w:t>
            </w:r>
          </w:p>
          <w:p w14:paraId="77E077DC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Mandela: Long Walk to Freedom (2013)</w:t>
            </w:r>
          </w:p>
          <w:p w14:paraId="79632CD4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  <w:t>Director: Justin Chadwick</w:t>
            </w:r>
          </w:p>
          <w:p w14:paraId="6CBBAF3C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73E7220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Mandela (1987)</w:t>
            </w:r>
          </w:p>
          <w:p w14:paraId="31AD3408" w14:textId="77777777" w:rsidR="00157A1E" w:rsidRDefault="00157A1E" w:rsidP="00157A1E">
            <w:pPr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  <w:t>Director: Philip Saville</w:t>
            </w:r>
          </w:p>
          <w:p w14:paraId="578300C2" w14:textId="77777777" w:rsidR="00AD4410" w:rsidRDefault="00AD4410" w:rsidP="00157A1E">
            <w:pPr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028263D" w14:textId="55C35E81" w:rsidR="00AD4410" w:rsidRPr="00914CF0" w:rsidRDefault="00AD4410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914CF0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Elevkanalen</w:t>
            </w:r>
            <w:proofErr w:type="spellEnd"/>
          </w:p>
          <w:p w14:paraId="5CB1DADD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E2646D3" w14:textId="77777777" w:rsidR="00157A1E" w:rsidRPr="00157A1E" w:rsidRDefault="00157A1E" w:rsidP="00157A1E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TV-</w:t>
            </w:r>
            <w:proofErr w:type="spellStart"/>
            <w:r w:rsidRPr="00157A1E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serier</w:t>
            </w:r>
            <w:proofErr w:type="spellEnd"/>
          </w:p>
          <w:p w14:paraId="0D77CDC5" w14:textId="77777777" w:rsidR="00157A1E" w:rsidRPr="00157A1E" w:rsidRDefault="00157A1E" w:rsidP="00157A1E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481DAC1F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5610BE3" w14:textId="77777777" w:rsidR="00157A1E" w:rsidRPr="00157A1E" w:rsidRDefault="00157A1E" w:rsidP="00157A1E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>Stages-</w:t>
            </w:r>
            <w:proofErr w:type="spellStart"/>
            <w:r w:rsidRPr="00157A1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filmer</w:t>
            </w:r>
            <w:proofErr w:type="spellEnd"/>
          </w:p>
          <w:p w14:paraId="6711C925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05E8DCC" w14:textId="77777777" w:rsidR="00157A1E" w:rsidRPr="00157A1E" w:rsidRDefault="00157A1E" w:rsidP="00157A1E">
            <w:pPr>
              <w:rPr>
                <w:ins w:id="2" w:author="Felicia" w:date="2021-08-01T17:55:00Z"/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57A1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Youtube</w:t>
            </w:r>
            <w:proofErr w:type="spellEnd"/>
          </w:p>
          <w:p w14:paraId="3672A087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Nigeria: </w:t>
            </w:r>
            <w:hyperlink r:id="rId22" w:history="1">
              <w:r w:rsidRPr="00157A1E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https://www.youtube.com/watch?v=h4sWFJFge54</w:t>
              </w:r>
            </w:hyperlink>
          </w:p>
          <w:p w14:paraId="66853794" w14:textId="77777777" w:rsidR="00157A1E" w:rsidRPr="00157A1E" w:rsidRDefault="00157A1E" w:rsidP="00157A1E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B20F1F" w14:textId="77777777" w:rsidR="00157A1E" w:rsidRPr="00157A1E" w:rsidRDefault="00157A1E" w:rsidP="00157A1E">
            <w:pPr>
              <w:rPr>
                <w:rFonts w:eastAsiaTheme="minorEastAsia"/>
                <w:kern w:val="0"/>
                <w:sz w:val="21"/>
                <w:szCs w:val="21"/>
                <w:lang w:val="en-US" w:eastAsia="zh-TW"/>
                <w14:ligatures w14:val="none"/>
              </w:rPr>
            </w:pPr>
          </w:p>
          <w:p w14:paraId="0CFAD063" w14:textId="77777777" w:rsidR="00157A1E" w:rsidRPr="00157A1E" w:rsidRDefault="00157A1E" w:rsidP="00157A1E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191B51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1"/>
                <w:szCs w:val="21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South Africa: </w:t>
            </w:r>
            <w:hyperlink r:id="rId23" w:history="1">
              <w:r w:rsidRPr="00157A1E">
                <w:rPr>
                  <w:rFonts w:eastAsia="Calibri" w:cstheme="minorHAnsi"/>
                  <w:kern w:val="0"/>
                  <w:sz w:val="21"/>
                  <w:szCs w:val="21"/>
                  <w:u w:val="single"/>
                  <w:lang w:val="en-US"/>
                  <w14:ligatures w14:val="none"/>
                </w:rPr>
                <w:t>https://www.youtube.com/watch?v=tP6G2wDrUUU</w:t>
              </w:r>
            </w:hyperlink>
          </w:p>
          <w:p w14:paraId="1739B27E" w14:textId="77777777" w:rsidR="00157A1E" w:rsidRPr="00157A1E" w:rsidRDefault="00157A1E" w:rsidP="00157A1E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B814ADE" w14:textId="35807D96" w:rsidR="00157A1E" w:rsidRPr="00157A1E" w:rsidRDefault="00157A1E" w:rsidP="00157A1E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BBC News</w:t>
            </w:r>
            <w:r w:rsidR="00914CF0"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 w:rsidRPr="00157A1E"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Mandela back in his Robben Island Cell: </w:t>
            </w:r>
          </w:p>
          <w:p w14:paraId="4A21D7E0" w14:textId="77777777" w:rsidR="00157A1E" w:rsidRPr="00157A1E" w:rsidRDefault="00157A1E" w:rsidP="00157A1E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hyperlink r:id="rId24" w:history="1">
              <w:r w:rsidRPr="00157A1E">
                <w:rPr>
                  <w:rFonts w:ascii="Calibri" w:eastAsia="Calibri" w:hAnsi="Calibri" w:cs="Times New Roman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https://www.youtube.com/watch?app=desktop&amp;v=SPM6lhs6EU8</w:t>
              </w:r>
            </w:hyperlink>
          </w:p>
          <w:p w14:paraId="0F63932E" w14:textId="77777777" w:rsidR="00157A1E" w:rsidRPr="00157A1E" w:rsidRDefault="00157A1E" w:rsidP="00157A1E">
            <w:pPr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0AE1825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157A1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Geography Now! Australia: </w:t>
            </w:r>
            <w:hyperlink r:id="rId25" w:history="1">
              <w:r w:rsidRPr="00157A1E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https://www.youtube.com/watch?v=ynHIlx5RgtI</w:t>
              </w:r>
            </w:hyperlink>
          </w:p>
          <w:p w14:paraId="51E105E7" w14:textId="77777777" w:rsidR="00157A1E" w:rsidRPr="00157A1E" w:rsidRDefault="00157A1E" w:rsidP="00157A1E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0AC4D2E" w14:textId="77777777" w:rsidR="00157A1E" w:rsidRPr="00157A1E" w:rsidRDefault="00157A1E" w:rsidP="00157A1E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57A1E"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Lenker</w:t>
            </w:r>
          </w:p>
          <w:p w14:paraId="2D19A485" w14:textId="77777777" w:rsidR="00157A1E" w:rsidRPr="00157A1E" w:rsidRDefault="00157A1E" w:rsidP="00157A1E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157A1E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Geography quizzes: </w:t>
            </w:r>
          </w:p>
          <w:p w14:paraId="6E9365D9" w14:textId="3509E6DA" w:rsidR="001654DA" w:rsidRPr="001654DA" w:rsidRDefault="00157A1E" w:rsidP="001654DA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hyperlink r:id="rId26" w:history="1">
              <w:r w:rsidRPr="00157A1E">
                <w:rPr>
                  <w:rFonts w:eastAsiaTheme="minorEastAsia" w:cstheme="minorHAnsi"/>
                  <w:kern w:val="0"/>
                  <w:sz w:val="22"/>
                  <w:szCs w:val="22"/>
                  <w:u w:val="single"/>
                  <w:lang w:val="en-US" w:eastAsia="zh-TW"/>
                  <w14:ligatures w14:val="none"/>
                </w:rPr>
                <w:t>seterra.com</w:t>
              </w:r>
            </w:hyperlink>
          </w:p>
          <w:p w14:paraId="6BB5CC1F" w14:textId="06EC822B" w:rsidR="00D54319" w:rsidRPr="00157A1E" w:rsidRDefault="00D54319" w:rsidP="00157A1E">
            <w:pPr>
              <w:rPr>
                <w:rFonts w:eastAsiaTheme="minorEastAsia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</w:tc>
        <w:tc>
          <w:tcPr>
            <w:tcW w:w="1618" w:type="dxa"/>
          </w:tcPr>
          <w:p w14:paraId="02EC852A" w14:textId="77777777" w:rsidR="00137982" w:rsidRDefault="00137982">
            <w:pPr>
              <w:rPr>
                <w:lang w:val="en-GB"/>
              </w:rPr>
            </w:pPr>
          </w:p>
          <w:p w14:paraId="53A53D06" w14:textId="77777777" w:rsidR="00D54319" w:rsidRDefault="0038287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</w:t>
            </w:r>
            <w:r w:rsidR="00983054">
              <w:rPr>
                <w:lang w:val="en-GB"/>
              </w:rPr>
              <w:t>kriftlig</w:t>
            </w:r>
            <w:proofErr w:type="spellEnd"/>
            <w:r w:rsidR="00983054">
              <w:rPr>
                <w:lang w:val="en-GB"/>
              </w:rPr>
              <w:t xml:space="preserve"> </w:t>
            </w:r>
            <w:proofErr w:type="spellStart"/>
            <w:r w:rsidR="00983054">
              <w:rPr>
                <w:lang w:val="en-GB"/>
              </w:rPr>
              <w:t>prøveeksamen</w:t>
            </w:r>
            <w:proofErr w:type="spellEnd"/>
          </w:p>
          <w:p w14:paraId="2A4ED417" w14:textId="77777777" w:rsidR="006876E0" w:rsidRDefault="006876E0">
            <w:pPr>
              <w:rPr>
                <w:lang w:val="en-GB"/>
              </w:rPr>
            </w:pPr>
          </w:p>
          <w:p w14:paraId="3864B361" w14:textId="20589F85" w:rsidR="006876E0" w:rsidRPr="00FF60C2" w:rsidRDefault="006876E0">
            <w:pPr>
              <w:rPr>
                <w:lang w:val="en-GB"/>
              </w:rPr>
            </w:pPr>
          </w:p>
        </w:tc>
      </w:tr>
      <w:tr w:rsidR="00137982" w:rsidRPr="00FF60C2" w14:paraId="3C1C2E6C" w14:textId="77777777" w:rsidTr="00157A1E">
        <w:trPr>
          <w:cantSplit/>
          <w:trHeight w:val="1134"/>
        </w:trPr>
        <w:tc>
          <w:tcPr>
            <w:tcW w:w="1064" w:type="dxa"/>
            <w:textDirection w:val="btLr"/>
          </w:tcPr>
          <w:p w14:paraId="7FF3EE2C" w14:textId="7EFBF149" w:rsidR="00CB3328" w:rsidRPr="005A00E1" w:rsidRDefault="005A00E1" w:rsidP="00661922">
            <w:pPr>
              <w:ind w:left="113" w:right="113"/>
              <w:rPr>
                <w:b/>
                <w:bCs/>
                <w:lang w:val="en-GB"/>
              </w:rPr>
            </w:pPr>
            <w:r w:rsidRPr="005A00E1">
              <w:rPr>
                <w:b/>
                <w:bCs/>
                <w:lang w:val="en-GB"/>
              </w:rPr>
              <w:t xml:space="preserve">                </w:t>
            </w:r>
            <w:r w:rsidR="008736D6">
              <w:rPr>
                <w:b/>
                <w:bCs/>
                <w:lang w:val="en-GB"/>
              </w:rPr>
              <w:t xml:space="preserve">                                          </w:t>
            </w:r>
            <w:r w:rsidR="00CB3328" w:rsidRPr="005A00E1">
              <w:rPr>
                <w:b/>
                <w:bCs/>
                <w:lang w:val="en-GB"/>
              </w:rPr>
              <w:t>Chapter 5</w:t>
            </w:r>
            <w:r w:rsidR="00412EA2">
              <w:rPr>
                <w:b/>
                <w:bCs/>
                <w:lang w:val="en-GB"/>
              </w:rPr>
              <w:t xml:space="preserve">: </w:t>
            </w:r>
            <w:r w:rsidR="00374B7D" w:rsidRPr="005A00E1">
              <w:rPr>
                <w:b/>
                <w:bCs/>
                <w:lang w:val="en-GB"/>
              </w:rPr>
              <w:t xml:space="preserve"> Sustain</w:t>
            </w:r>
            <w:r w:rsidR="008736D6">
              <w:rPr>
                <w:b/>
                <w:bCs/>
                <w:lang w:val="en-GB"/>
              </w:rPr>
              <w:t>a</w:t>
            </w:r>
            <w:r w:rsidR="00374B7D" w:rsidRPr="005A00E1">
              <w:rPr>
                <w:b/>
                <w:bCs/>
                <w:lang w:val="en-GB"/>
              </w:rPr>
              <w:t>b</w:t>
            </w:r>
            <w:r w:rsidR="008736D6">
              <w:rPr>
                <w:b/>
                <w:bCs/>
                <w:lang w:val="en-GB"/>
              </w:rPr>
              <w:t>le</w:t>
            </w:r>
            <w:r w:rsidR="00374B7D" w:rsidRPr="005A00E1">
              <w:rPr>
                <w:b/>
                <w:bCs/>
                <w:lang w:val="en-GB"/>
              </w:rPr>
              <w:t xml:space="preserve"> development</w:t>
            </w:r>
          </w:p>
        </w:tc>
        <w:tc>
          <w:tcPr>
            <w:tcW w:w="1033" w:type="dxa"/>
          </w:tcPr>
          <w:p w14:paraId="52D15B61" w14:textId="77777777" w:rsidR="003879A4" w:rsidRDefault="003879A4">
            <w:pPr>
              <w:rPr>
                <w:lang w:val="en-GB"/>
              </w:rPr>
            </w:pPr>
          </w:p>
          <w:p w14:paraId="02B11F02" w14:textId="77777777" w:rsidR="003879A4" w:rsidRDefault="00454F71">
            <w:pPr>
              <w:rPr>
                <w:lang w:val="en-GB"/>
              </w:rPr>
            </w:pPr>
            <w:r>
              <w:rPr>
                <w:lang w:val="en-GB"/>
              </w:rPr>
              <w:t xml:space="preserve">Uke </w:t>
            </w:r>
          </w:p>
          <w:p w14:paraId="4C050B6A" w14:textId="4BFEE139" w:rsidR="00CB3328" w:rsidRPr="00FF60C2" w:rsidRDefault="00454F71">
            <w:pPr>
              <w:rPr>
                <w:lang w:val="en-GB"/>
              </w:rPr>
            </w:pPr>
            <w:r>
              <w:rPr>
                <w:lang w:val="en-GB"/>
              </w:rPr>
              <w:t>17- 25</w:t>
            </w:r>
          </w:p>
        </w:tc>
        <w:tc>
          <w:tcPr>
            <w:tcW w:w="1768" w:type="dxa"/>
          </w:tcPr>
          <w:p w14:paraId="56E5CAAE" w14:textId="77777777" w:rsid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</w:p>
          <w:p w14:paraId="1F6F6919" w14:textId="406752F1" w:rsidR="0097200B" w:rsidRP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  <w:r w:rsidRPr="0097200B"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  <w:t>Reading, writing, listening and speaking about sustainable development</w:t>
            </w:r>
          </w:p>
          <w:p w14:paraId="101F965D" w14:textId="77777777" w:rsidR="0097200B" w:rsidRP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</w:p>
          <w:p w14:paraId="26D81CB1" w14:textId="77777777" w:rsidR="0097200B" w:rsidRP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  <w:r w:rsidRPr="0097200B"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  <w:t>Using the genitive</w:t>
            </w:r>
          </w:p>
          <w:p w14:paraId="4BD180E6" w14:textId="77777777" w:rsidR="0097200B" w:rsidRP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</w:p>
          <w:p w14:paraId="3F4AE626" w14:textId="77777777" w:rsidR="0097200B" w:rsidRPr="0097200B" w:rsidRDefault="0097200B" w:rsidP="0097200B">
            <w:pPr>
              <w:autoSpaceDE w:val="0"/>
              <w:autoSpaceDN w:val="0"/>
              <w:adjustRightInd w:val="0"/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</w:pPr>
            <w:r w:rsidRPr="0097200B">
              <w:rPr>
                <w:rFonts w:eastAsiaTheme="minorEastAsia" w:cstheme="minorHAnsi"/>
                <w:kern w:val="0"/>
                <w:sz w:val="22"/>
                <w:szCs w:val="22"/>
                <w:lang w:val="en-GB" w:eastAsia="zh-TW"/>
                <w14:ligatures w14:val="none"/>
              </w:rPr>
              <w:t>Reviewing different types of texts</w:t>
            </w:r>
          </w:p>
          <w:p w14:paraId="7893BE0B" w14:textId="77777777" w:rsidR="00CB3328" w:rsidRPr="00FF60C2" w:rsidRDefault="00CB3328">
            <w:pPr>
              <w:rPr>
                <w:lang w:val="en-GB"/>
              </w:rPr>
            </w:pPr>
          </w:p>
        </w:tc>
        <w:tc>
          <w:tcPr>
            <w:tcW w:w="2526" w:type="dxa"/>
          </w:tcPr>
          <w:p w14:paraId="06DFBF51" w14:textId="77777777" w:rsidR="00412EA2" w:rsidRDefault="00412EA2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</w:p>
          <w:p w14:paraId="614E9835" w14:textId="298FA5FE" w:rsidR="000A2DDC" w:rsidRPr="005519AF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Sustainable Development </w:t>
            </w:r>
          </w:p>
          <w:p w14:paraId="1F3210A8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EB5C9FB" w14:textId="77777777" w:rsidR="000A2DDC" w:rsidRPr="00D66B0D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D66B0D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Nature Is What We See </w:t>
            </w:r>
          </w:p>
          <w:p w14:paraId="7F1290ED" w14:textId="77777777" w:rsidR="000A2DDC" w:rsidRPr="00D66B0D" w:rsidRDefault="000A2DDC" w:rsidP="000A2DDC">
            <w:pPr>
              <w:pStyle w:val="Pa7"/>
              <w:rPr>
                <w:rFonts w:asciiTheme="minorHAnsi" w:hAnsiTheme="minorHAnsi" w:cstheme="minorHAnsi"/>
                <w:color w:val="211D1E"/>
                <w:sz w:val="18"/>
                <w:szCs w:val="18"/>
                <w:lang w:val="en-US"/>
              </w:rPr>
            </w:pPr>
            <w:r w:rsidRPr="00D66B0D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Emily Dickinson </w:t>
            </w:r>
          </w:p>
          <w:p w14:paraId="064EBFC6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161FC328" w14:textId="77777777" w:rsidR="000A2DDC" w:rsidRPr="00D66B0D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D66B0D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Love Song to the Earth </w:t>
            </w:r>
          </w:p>
          <w:p w14:paraId="5B8EA029" w14:textId="77777777" w:rsidR="000A2DDC" w:rsidRPr="00F17A38" w:rsidRDefault="000A2DDC" w:rsidP="000A2DDC">
            <w:pPr>
              <w:pStyle w:val="Pa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17A3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John Shanks, Natasha Bedingfield, Sean Paul and Toby Gad </w:t>
            </w:r>
          </w:p>
          <w:p w14:paraId="09A31B71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516069A9" w14:textId="77777777" w:rsidR="000A2DDC" w:rsidRPr="00D66B0D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D66B0D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Climate Change </w:t>
            </w:r>
          </w:p>
          <w:p w14:paraId="7AC2474A" w14:textId="77777777" w:rsidR="000A2DDC" w:rsidRPr="005519AF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</w:p>
          <w:p w14:paraId="0A35EC5B" w14:textId="77777777" w:rsidR="000A2DDC" w:rsidRPr="005519AF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Teenagers </w:t>
            </w:r>
            <w:proofErr w:type="gramStart"/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>Taking Action</w:t>
            </w:r>
            <w:proofErr w:type="gramEnd"/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 </w:t>
            </w:r>
          </w:p>
          <w:p w14:paraId="51B905F2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4225F92B" w14:textId="77777777" w:rsidR="000A2DDC" w:rsidRPr="00D66B0D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D66B0D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Svalbard </w:t>
            </w:r>
          </w:p>
          <w:p w14:paraId="45D4C1CF" w14:textId="77777777" w:rsidR="000A2DDC" w:rsidRPr="00D66B0D" w:rsidRDefault="000A2DDC" w:rsidP="000A2DDC">
            <w:pPr>
              <w:pStyle w:val="Pa7"/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</w:pPr>
            <w:r w:rsidRPr="00D66B0D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Felicia Røkaas </w:t>
            </w:r>
          </w:p>
          <w:p w14:paraId="0E1BFE37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62F4398D" w14:textId="77777777" w:rsidR="000A2DDC" w:rsidRPr="005519AF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Life-giving Water </w:t>
            </w:r>
          </w:p>
          <w:p w14:paraId="4E50D18E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0D840DAE" w14:textId="77777777" w:rsidR="000A2DDC" w:rsidRPr="00D66B0D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D66B0D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What the World Eats </w:t>
            </w:r>
          </w:p>
          <w:p w14:paraId="1E0D7E91" w14:textId="77777777" w:rsidR="000A2DDC" w:rsidRPr="00D66B0D" w:rsidRDefault="000A2DDC" w:rsidP="000A2DDC">
            <w:pPr>
              <w:pStyle w:val="Pa7"/>
              <w:rPr>
                <w:rFonts w:asciiTheme="minorHAnsi" w:hAnsiTheme="minorHAnsi" w:cstheme="minorHAnsi"/>
                <w:color w:val="211D1E"/>
                <w:sz w:val="18"/>
                <w:szCs w:val="18"/>
                <w:lang w:val="en-US"/>
              </w:rPr>
            </w:pPr>
            <w:r w:rsidRPr="00D66B0D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Peter Menzel and Faith </w:t>
            </w:r>
            <w:proofErr w:type="spellStart"/>
            <w:r w:rsidRPr="00D66B0D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>D’Alusio</w:t>
            </w:r>
            <w:proofErr w:type="spellEnd"/>
            <w:r w:rsidRPr="00D66B0D">
              <w:rPr>
                <w:rFonts w:asciiTheme="minorHAnsi" w:hAnsiTheme="minorHAnsi" w:cstheme="minorHAnsi"/>
                <w:i/>
                <w:iCs/>
                <w:color w:val="211D1E"/>
                <w:sz w:val="18"/>
                <w:szCs w:val="18"/>
                <w:lang w:val="en-US"/>
              </w:rPr>
              <w:t xml:space="preserve"> </w:t>
            </w:r>
          </w:p>
          <w:p w14:paraId="06BD368E" w14:textId="77777777" w:rsidR="000A2DDC" w:rsidRPr="00D66B0D" w:rsidRDefault="000A2DDC" w:rsidP="000A2DDC">
            <w:pPr>
              <w:pStyle w:val="Ingenmellomrom"/>
              <w:rPr>
                <w:rFonts w:asciiTheme="minorHAnsi" w:hAnsiTheme="minorHAnsi" w:cstheme="minorHAnsi"/>
                <w:lang w:val="en-US"/>
              </w:rPr>
            </w:pPr>
          </w:p>
          <w:p w14:paraId="23E289B4" w14:textId="77777777" w:rsidR="000A2DDC" w:rsidRPr="005519AF" w:rsidRDefault="000A2DDC" w:rsidP="000A2DDC">
            <w:pPr>
              <w:pStyle w:val="Pa6"/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</w:pPr>
            <w:r w:rsidRPr="005519AF">
              <w:rPr>
                <w:rFonts w:asciiTheme="minorHAnsi" w:hAnsiTheme="minorHAnsi" w:cstheme="minorHAnsi"/>
                <w:color w:val="211D1E"/>
                <w:sz w:val="22"/>
                <w:szCs w:val="22"/>
                <w:lang w:val="en-US"/>
              </w:rPr>
              <w:t xml:space="preserve">Meatless Monday </w:t>
            </w:r>
          </w:p>
          <w:p w14:paraId="44C986FF" w14:textId="77777777" w:rsidR="000A2DDC" w:rsidRPr="00D66B0D" w:rsidRDefault="000A2DDC" w:rsidP="000A2DDC">
            <w:pPr>
              <w:pStyle w:val="Ingenmellomrom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56EE9259" w14:textId="77777777" w:rsidR="00CB3328" w:rsidRPr="000A2DDC" w:rsidRDefault="00CB3328">
            <w:pPr>
              <w:rPr>
                <w:lang w:val="en-US"/>
              </w:rPr>
            </w:pPr>
          </w:p>
        </w:tc>
        <w:tc>
          <w:tcPr>
            <w:tcW w:w="5985" w:type="dxa"/>
          </w:tcPr>
          <w:p w14:paraId="3A3C8953" w14:textId="77777777" w:rsidR="003879A4" w:rsidRDefault="003879A4" w:rsidP="004826F6">
            <w:pP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01062C65" w14:textId="225C5859" w:rsidR="004826F6" w:rsidRPr="004826F6" w:rsidRDefault="009C02CF" w:rsidP="004826F6">
            <w:pP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  <w:proofErr w:type="spellStart"/>
            <w: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Mulige</w:t>
            </w:r>
            <w:proofErr w:type="spellEnd"/>
            <w: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f</w:t>
            </w:r>
            <w:r w:rsidR="004826F6" w:rsidRPr="004826F6"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ilmer</w:t>
            </w:r>
            <w:proofErr w:type="spellEnd"/>
            <w:r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:</w:t>
            </w:r>
          </w:p>
          <w:p w14:paraId="64E1CBF2" w14:textId="77777777" w:rsidR="004826F6" w:rsidRPr="004826F6" w:rsidRDefault="004826F6" w:rsidP="004826F6">
            <w:pPr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David Attenborough: </w:t>
            </w:r>
            <w:proofErr w:type="gramStart"/>
            <w:r w:rsidRPr="004826F6"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  <w:t>A Life</w:t>
            </w:r>
            <w:proofErr w:type="gramEnd"/>
            <w:r w:rsidRPr="004826F6"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 on Our Planet (2020)</w:t>
            </w:r>
          </w:p>
          <w:p w14:paraId="4559F807" w14:textId="77777777" w:rsidR="004826F6" w:rsidRPr="004826F6" w:rsidRDefault="004826F6" w:rsidP="004826F6">
            <w:pPr>
              <w:spacing w:line="320" w:lineRule="atLeast"/>
              <w:rPr>
                <w:ins w:id="3" w:author="Felicia" w:date="2021-08-01T18:41:00Z"/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278D062D" w14:textId="77777777" w:rsidR="004826F6" w:rsidRPr="004826F6" w:rsidRDefault="004826F6" w:rsidP="004826F6">
            <w:pPr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  <w:t>Avatar (2009)</w:t>
            </w:r>
          </w:p>
          <w:p w14:paraId="6832B9D2" w14:textId="77777777" w:rsidR="004826F6" w:rsidRPr="004826F6" w:rsidRDefault="004826F6" w:rsidP="004826F6">
            <w:pPr>
              <w:rPr>
                <w:rFonts w:eastAsiaTheme="minorEastAsia" w:cstheme="minorHAnsi"/>
                <w:bCs/>
                <w:kern w:val="0"/>
                <w:sz w:val="18"/>
                <w:szCs w:val="18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Cs/>
                <w:kern w:val="0"/>
                <w:sz w:val="18"/>
                <w:szCs w:val="18"/>
                <w:lang w:val="en-US" w:eastAsia="zh-TW"/>
                <w14:ligatures w14:val="none"/>
              </w:rPr>
              <w:t>Director: James Cameron</w:t>
            </w:r>
          </w:p>
          <w:p w14:paraId="7D0FA672" w14:textId="77777777" w:rsidR="004826F6" w:rsidRPr="004826F6" w:rsidRDefault="004826F6" w:rsidP="004826F6">
            <w:pPr>
              <w:spacing w:line="320" w:lineRule="atLeast"/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5C71589A" w14:textId="77777777" w:rsidR="004826F6" w:rsidRPr="004826F6" w:rsidRDefault="004826F6" w:rsidP="004826F6">
            <w:pPr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Cs/>
                <w:kern w:val="0"/>
                <w:sz w:val="22"/>
                <w:szCs w:val="22"/>
                <w:lang w:val="en-US" w:eastAsia="zh-TW"/>
                <w14:ligatures w14:val="none"/>
              </w:rPr>
              <w:t>Before the Flood (2016)</w:t>
            </w:r>
          </w:p>
          <w:p w14:paraId="0360E916" w14:textId="77777777" w:rsidR="004826F6" w:rsidRPr="004826F6" w:rsidRDefault="004826F6" w:rsidP="004826F6">
            <w:pPr>
              <w:rPr>
                <w:rFonts w:eastAsiaTheme="minorEastAsia" w:cstheme="minorHAnsi"/>
                <w:bCs/>
                <w:kern w:val="0"/>
                <w:sz w:val="18"/>
                <w:szCs w:val="18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Cs/>
                <w:kern w:val="0"/>
                <w:sz w:val="18"/>
                <w:szCs w:val="18"/>
                <w:lang w:val="en-US" w:eastAsia="zh-TW"/>
                <w14:ligatures w14:val="none"/>
              </w:rPr>
              <w:t>Director: Fisher Stevens</w:t>
            </w:r>
          </w:p>
          <w:p w14:paraId="37DA9C00" w14:textId="77777777" w:rsidR="004826F6" w:rsidRPr="004826F6" w:rsidRDefault="004826F6" w:rsidP="004826F6">
            <w:pPr>
              <w:rPr>
                <w:ins w:id="4" w:author="Felicia" w:date="2021-08-01T18:41:00Z"/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9F8FE1" w14:textId="77777777" w:rsidR="004826F6" w:rsidRPr="004826F6" w:rsidRDefault="004826F6" w:rsidP="004826F6">
            <w:pPr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TV-</w:t>
            </w:r>
            <w:proofErr w:type="spellStart"/>
            <w:r w:rsidRPr="004826F6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serier</w:t>
            </w:r>
            <w:proofErr w:type="spellEnd"/>
          </w:p>
          <w:p w14:paraId="5001CC0B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FFDAF9D" w14:textId="77777777" w:rsidR="004826F6" w:rsidRPr="004826F6" w:rsidRDefault="004826F6" w:rsidP="004826F6">
            <w:pP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>Stages-</w:t>
            </w:r>
            <w:proofErr w:type="spellStart"/>
            <w:r w:rsidRPr="004826F6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filmer</w:t>
            </w:r>
            <w:proofErr w:type="spellEnd"/>
          </w:p>
          <w:p w14:paraId="72471045" w14:textId="55FB540E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The Genitive</w:t>
            </w:r>
          </w:p>
          <w:p w14:paraId="2B48192F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7FAEC21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4826F6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Youtube</w:t>
            </w:r>
            <w:proofErr w:type="spellEnd"/>
          </w:p>
          <w:p w14:paraId="40416F7A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Nature is what we see: </w:t>
            </w:r>
            <w:hyperlink r:id="rId27" w:history="1">
              <w:r w:rsidRPr="004826F6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https://www.youtube.com/watch?v=fT6VzQ6-YqU</w:t>
              </w:r>
            </w:hyperlink>
          </w:p>
          <w:p w14:paraId="295E6BB8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65747DD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Love song to the earth: </w:t>
            </w:r>
            <w:hyperlink r:id="rId28" w:history="1">
              <w:r w:rsidRPr="004826F6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https://www.youtube.com/watch?v=zBEGxqJKup8</w:t>
              </w:r>
            </w:hyperlink>
          </w:p>
          <w:p w14:paraId="7D6CB0D7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DC913DA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1"/>
                <w:szCs w:val="21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Earthrise by Amanda Gorman: </w:t>
            </w:r>
            <w:hyperlink r:id="rId29" w:history="1">
              <w:r w:rsidRPr="004826F6">
                <w:rPr>
                  <w:rFonts w:eastAsia="Calibri" w:cstheme="minorHAnsi"/>
                  <w:kern w:val="0"/>
                  <w:sz w:val="21"/>
                  <w:szCs w:val="21"/>
                  <w:u w:val="single"/>
                  <w:lang w:val="en-US"/>
                  <w14:ligatures w14:val="none"/>
                </w:rPr>
                <w:t>https://www.youtube.com/watch?v=xwOvBv8RLmo</w:t>
              </w:r>
            </w:hyperlink>
          </w:p>
          <w:p w14:paraId="360B73D4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067597D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Dear Future Generations: Sorry by Prince </w:t>
            </w:r>
            <w:proofErr w:type="spellStart"/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Ea</w:t>
            </w:r>
            <w:proofErr w:type="spellEnd"/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30" w:history="1">
              <w:r w:rsidRPr="004826F6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https://www.youtube.com/watch?v=eRLJscAlk1M</w:t>
              </w:r>
            </w:hyperlink>
          </w:p>
          <w:p w14:paraId="47E10992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38F4F1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1"/>
                <w:szCs w:val="21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Man by Steve Cutts </w:t>
            </w:r>
            <w:r w:rsidRPr="004826F6">
              <w:rPr>
                <w:rFonts w:eastAsia="Calibri" w:cstheme="minorHAnsi"/>
                <w:kern w:val="0"/>
                <w:sz w:val="21"/>
                <w:szCs w:val="21"/>
                <w:lang w:val="en-US"/>
                <w14:ligatures w14:val="none"/>
              </w:rPr>
              <w:t>https://www.youtube.com/watch?v=WfGMYdalClU</w:t>
            </w:r>
          </w:p>
          <w:p w14:paraId="67197F4A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352D7F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826F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BBC Fashion Conscious: </w:t>
            </w:r>
            <w:hyperlink r:id="rId31" w:history="1">
              <w:r w:rsidRPr="004826F6">
                <w:rPr>
                  <w:rFonts w:eastAsia="Calibri" w:cstheme="minorHAnsi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https://www.youtube.com/watch?v=eSSQOaYkiik</w:t>
              </w:r>
            </w:hyperlink>
          </w:p>
          <w:p w14:paraId="0B1F4565" w14:textId="77777777" w:rsidR="004826F6" w:rsidRPr="004826F6" w:rsidRDefault="004826F6" w:rsidP="004826F6">
            <w:pP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9B5E884" w14:textId="77777777" w:rsidR="004826F6" w:rsidRPr="004826F6" w:rsidRDefault="004826F6" w:rsidP="004826F6">
            <w:pPr>
              <w:spacing w:line="320" w:lineRule="atLeast"/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b/>
                <w:kern w:val="0"/>
                <w:sz w:val="22"/>
                <w:szCs w:val="22"/>
                <w:lang w:val="en-US" w:eastAsia="zh-TW"/>
                <w14:ligatures w14:val="none"/>
              </w:rPr>
              <w:t>Lenker</w:t>
            </w:r>
          </w:p>
          <w:p w14:paraId="62A5EBF7" w14:textId="77777777" w:rsidR="004826F6" w:rsidRPr="004826F6" w:rsidRDefault="004826F6" w:rsidP="004826F6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World Wildlife Fund: </w:t>
            </w:r>
            <w:hyperlink r:id="rId32" w:history="1">
              <w:r w:rsidRPr="004826F6">
                <w:rPr>
                  <w:rFonts w:eastAsiaTheme="minorEastAsia" w:cstheme="minorHAnsi"/>
                  <w:kern w:val="0"/>
                  <w:sz w:val="22"/>
                  <w:szCs w:val="22"/>
                  <w:u w:val="single"/>
                  <w:lang w:val="en-US" w:eastAsia="zh-TW"/>
                  <w14:ligatures w14:val="none"/>
                </w:rPr>
                <w:t>www.worldwildlife.org</w:t>
              </w:r>
            </w:hyperlink>
          </w:p>
          <w:p w14:paraId="2B22FB17" w14:textId="77777777" w:rsidR="004826F6" w:rsidRPr="004826F6" w:rsidRDefault="004826F6" w:rsidP="004826F6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UN Sustainability Goals: </w:t>
            </w:r>
            <w:hyperlink r:id="rId33" w:history="1">
              <w:r w:rsidRPr="004826F6">
                <w:rPr>
                  <w:rFonts w:eastAsiaTheme="minorEastAsia" w:cstheme="minorHAnsi"/>
                  <w:kern w:val="0"/>
                  <w:sz w:val="22"/>
                  <w:szCs w:val="22"/>
                  <w:u w:val="single"/>
                  <w:lang w:val="en-US" w:eastAsia="zh-TW"/>
                  <w14:ligatures w14:val="none"/>
                </w:rPr>
                <w:t>www.sdgs.un.org</w:t>
              </w:r>
            </w:hyperlink>
          </w:p>
          <w:p w14:paraId="51F14021" w14:textId="77777777" w:rsidR="004826F6" w:rsidRPr="004826F6" w:rsidRDefault="004826F6" w:rsidP="004826F6">
            <w:pPr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  <w:r w:rsidRPr="004826F6"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  <w:t xml:space="preserve">What the World Eats: </w:t>
            </w:r>
            <w:hyperlink r:id="rId34" w:history="1">
              <w:r w:rsidRPr="004826F6">
                <w:rPr>
                  <w:rFonts w:eastAsiaTheme="minorEastAsia" w:cstheme="minorHAnsi"/>
                  <w:kern w:val="0"/>
                  <w:sz w:val="22"/>
                  <w:szCs w:val="22"/>
                  <w:u w:val="single"/>
                  <w:lang w:val="en-US" w:eastAsia="zh-TW"/>
                  <w14:ligatures w14:val="none"/>
                </w:rPr>
                <w:t>https://time.com/8515/what-the-world-eats-hungry-planet/</w:t>
              </w:r>
            </w:hyperlink>
          </w:p>
          <w:p w14:paraId="2F360E3A" w14:textId="77777777" w:rsidR="004826F6" w:rsidRPr="004826F6" w:rsidRDefault="004826F6" w:rsidP="004826F6">
            <w:pPr>
              <w:spacing w:line="320" w:lineRule="atLeast"/>
              <w:rPr>
                <w:rFonts w:eastAsiaTheme="minorEastAsia" w:cstheme="minorHAnsi"/>
                <w:kern w:val="0"/>
                <w:sz w:val="22"/>
                <w:szCs w:val="22"/>
                <w:lang w:val="en-US" w:eastAsia="zh-TW"/>
                <w14:ligatures w14:val="none"/>
              </w:rPr>
            </w:pPr>
          </w:p>
          <w:p w14:paraId="19713EF8" w14:textId="77777777" w:rsidR="00CB3328" w:rsidRPr="004826F6" w:rsidRDefault="00CB3328" w:rsidP="00AC6260">
            <w:pPr>
              <w:spacing w:line="320" w:lineRule="atLeast"/>
              <w:rPr>
                <w:lang w:val="en-US"/>
              </w:rPr>
            </w:pPr>
          </w:p>
        </w:tc>
        <w:tc>
          <w:tcPr>
            <w:tcW w:w="1618" w:type="dxa"/>
          </w:tcPr>
          <w:p w14:paraId="04479466" w14:textId="77777777" w:rsidR="003879A4" w:rsidRPr="009C02CF" w:rsidRDefault="003879A4">
            <w:pPr>
              <w:rPr>
                <w:lang w:val="en-GB"/>
              </w:rPr>
            </w:pPr>
          </w:p>
          <w:p w14:paraId="28897362" w14:textId="7B68F338" w:rsidR="00CB3328" w:rsidRPr="004826F6" w:rsidRDefault="00DB0710">
            <w:r w:rsidRPr="004826F6">
              <w:t>Skriftlig</w:t>
            </w:r>
            <w:r w:rsidR="004826F6" w:rsidRPr="004826F6">
              <w:t xml:space="preserve"> </w:t>
            </w:r>
            <w:r w:rsidRPr="004826F6">
              <w:t>og muntlig eksamen</w:t>
            </w:r>
          </w:p>
        </w:tc>
      </w:tr>
    </w:tbl>
    <w:p w14:paraId="68D36EE7" w14:textId="77777777" w:rsidR="00D54319" w:rsidRPr="004826F6" w:rsidRDefault="00D54319"/>
    <w:sectPr w:rsidR="00D54319" w:rsidRPr="004826F6" w:rsidSect="00D54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licia">
    <w15:presenceInfo w15:providerId="None" w15:userId="Feli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19"/>
    <w:rsid w:val="000061B9"/>
    <w:rsid w:val="00010E45"/>
    <w:rsid w:val="00024A04"/>
    <w:rsid w:val="00070D6F"/>
    <w:rsid w:val="00081EA4"/>
    <w:rsid w:val="00082CCE"/>
    <w:rsid w:val="000A2DDC"/>
    <w:rsid w:val="000A4D22"/>
    <w:rsid w:val="000D0BBD"/>
    <w:rsid w:val="000E119E"/>
    <w:rsid w:val="000E41E4"/>
    <w:rsid w:val="00115D02"/>
    <w:rsid w:val="00137107"/>
    <w:rsid w:val="00137982"/>
    <w:rsid w:val="00157A1E"/>
    <w:rsid w:val="001654DA"/>
    <w:rsid w:val="00175B34"/>
    <w:rsid w:val="001947C6"/>
    <w:rsid w:val="001A6515"/>
    <w:rsid w:val="002208D6"/>
    <w:rsid w:val="00245A8D"/>
    <w:rsid w:val="00251585"/>
    <w:rsid w:val="0026148B"/>
    <w:rsid w:val="002A384D"/>
    <w:rsid w:val="002B1782"/>
    <w:rsid w:val="0034563D"/>
    <w:rsid w:val="00354CD5"/>
    <w:rsid w:val="00374B7D"/>
    <w:rsid w:val="00382875"/>
    <w:rsid w:val="00382B61"/>
    <w:rsid w:val="003879A4"/>
    <w:rsid w:val="003A0317"/>
    <w:rsid w:val="003A36FE"/>
    <w:rsid w:val="003B22DA"/>
    <w:rsid w:val="003C5DDF"/>
    <w:rsid w:val="003F0722"/>
    <w:rsid w:val="00412EA2"/>
    <w:rsid w:val="00434FED"/>
    <w:rsid w:val="004548B9"/>
    <w:rsid w:val="00454F71"/>
    <w:rsid w:val="00466A0C"/>
    <w:rsid w:val="0047260D"/>
    <w:rsid w:val="004826F6"/>
    <w:rsid w:val="004A76ED"/>
    <w:rsid w:val="00535BC6"/>
    <w:rsid w:val="00596A75"/>
    <w:rsid w:val="005A00E1"/>
    <w:rsid w:val="005C33E8"/>
    <w:rsid w:val="005D1F4E"/>
    <w:rsid w:val="00661922"/>
    <w:rsid w:val="006876E0"/>
    <w:rsid w:val="006A3523"/>
    <w:rsid w:val="006A3E6A"/>
    <w:rsid w:val="006C0B8E"/>
    <w:rsid w:val="006D5F9F"/>
    <w:rsid w:val="006D7FBB"/>
    <w:rsid w:val="006E0834"/>
    <w:rsid w:val="006E2CAA"/>
    <w:rsid w:val="00723B74"/>
    <w:rsid w:val="00744B34"/>
    <w:rsid w:val="00750486"/>
    <w:rsid w:val="007515B0"/>
    <w:rsid w:val="00763F74"/>
    <w:rsid w:val="00785F13"/>
    <w:rsid w:val="007A65EF"/>
    <w:rsid w:val="007D389B"/>
    <w:rsid w:val="0080187F"/>
    <w:rsid w:val="00837DF2"/>
    <w:rsid w:val="00841314"/>
    <w:rsid w:val="008736D6"/>
    <w:rsid w:val="008D0B47"/>
    <w:rsid w:val="008D7DA1"/>
    <w:rsid w:val="00904D0B"/>
    <w:rsid w:val="00914CF0"/>
    <w:rsid w:val="009212AC"/>
    <w:rsid w:val="009254F9"/>
    <w:rsid w:val="009372A5"/>
    <w:rsid w:val="009416D3"/>
    <w:rsid w:val="0097200B"/>
    <w:rsid w:val="009804E5"/>
    <w:rsid w:val="00983054"/>
    <w:rsid w:val="009C02CF"/>
    <w:rsid w:val="009C0714"/>
    <w:rsid w:val="00A06DE4"/>
    <w:rsid w:val="00A85CE1"/>
    <w:rsid w:val="00AC6260"/>
    <w:rsid w:val="00AD4410"/>
    <w:rsid w:val="00AE2D0F"/>
    <w:rsid w:val="00BC296A"/>
    <w:rsid w:val="00BE6BCE"/>
    <w:rsid w:val="00C5189B"/>
    <w:rsid w:val="00C6077E"/>
    <w:rsid w:val="00C975D6"/>
    <w:rsid w:val="00CB3328"/>
    <w:rsid w:val="00CC357C"/>
    <w:rsid w:val="00CD690C"/>
    <w:rsid w:val="00CE6ABE"/>
    <w:rsid w:val="00D44364"/>
    <w:rsid w:val="00D54319"/>
    <w:rsid w:val="00D8170C"/>
    <w:rsid w:val="00DB0710"/>
    <w:rsid w:val="00DD57B4"/>
    <w:rsid w:val="00E2359A"/>
    <w:rsid w:val="00E41C5A"/>
    <w:rsid w:val="00E858F7"/>
    <w:rsid w:val="00E9282E"/>
    <w:rsid w:val="00F16768"/>
    <w:rsid w:val="00F34533"/>
    <w:rsid w:val="00FA3D14"/>
    <w:rsid w:val="00FA76DC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40B"/>
  <w15:chartTrackingRefBased/>
  <w15:docId w15:val="{B58B511A-C42F-4B53-87DA-8440F04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43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43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4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4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4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43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43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43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43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43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43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5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FA76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A76DC"/>
    <w:rPr>
      <w:color w:val="0000FF"/>
      <w:u w:val="single"/>
    </w:rPr>
  </w:style>
  <w:style w:type="paragraph" w:customStyle="1" w:styleId="Pa6">
    <w:name w:val="Pa6"/>
    <w:basedOn w:val="Normal"/>
    <w:next w:val="Normal"/>
    <w:uiPriority w:val="99"/>
    <w:rsid w:val="000061B9"/>
    <w:pPr>
      <w:autoSpaceDE w:val="0"/>
      <w:autoSpaceDN w:val="0"/>
      <w:adjustRightInd w:val="0"/>
      <w:spacing w:after="0" w:line="181" w:lineRule="atLeast"/>
    </w:pPr>
    <w:rPr>
      <w:rFonts w:ascii="Verdana" w:eastAsiaTheme="minorEastAsia" w:hAnsi="Verdana"/>
      <w:kern w:val="0"/>
      <w:lang w:eastAsia="zh-TW"/>
      <w14:ligatures w14:val="none"/>
    </w:rPr>
  </w:style>
  <w:style w:type="paragraph" w:customStyle="1" w:styleId="Pa7">
    <w:name w:val="Pa7"/>
    <w:basedOn w:val="Normal"/>
    <w:next w:val="Normal"/>
    <w:uiPriority w:val="99"/>
    <w:rsid w:val="000061B9"/>
    <w:pPr>
      <w:autoSpaceDE w:val="0"/>
      <w:autoSpaceDN w:val="0"/>
      <w:adjustRightInd w:val="0"/>
      <w:spacing w:after="0" w:line="141" w:lineRule="atLeast"/>
    </w:pPr>
    <w:rPr>
      <w:rFonts w:ascii="Verdana" w:eastAsiaTheme="minorEastAsia" w:hAnsi="Verdana"/>
      <w:kern w:val="0"/>
      <w:lang w:eastAsia="zh-TW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E8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FBMGbQNdGE" TargetMode="External"/><Relationship Id="rId18" Type="http://schemas.openxmlformats.org/officeDocument/2006/relationships/hyperlink" Target="https://www.youtube.com/watch?v=tP6G2wDrUUU" TargetMode="External"/><Relationship Id="rId26" Type="http://schemas.openxmlformats.org/officeDocument/2006/relationships/hyperlink" Target="https://www.seterra.com/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www.seterra.com/" TargetMode="External"/><Relationship Id="rId34" Type="http://schemas.openxmlformats.org/officeDocument/2006/relationships/hyperlink" Target="https://time.com/8515/what-the-world-eats-hungry-planet/" TargetMode="External"/><Relationship Id="rId7" Type="http://schemas.openxmlformats.org/officeDocument/2006/relationships/hyperlink" Target="https://www.youtube.com/watch?v=hTlrSYbCbHE" TargetMode="External"/><Relationship Id="rId12" Type="http://schemas.openxmlformats.org/officeDocument/2006/relationships/hyperlink" Target="https://www.youtube.com/watch?app=desktop&amp;v=YG8GjlLbbvs" TargetMode="External"/><Relationship Id="rId17" Type="http://schemas.openxmlformats.org/officeDocument/2006/relationships/hyperlink" Target="https://www.youtube.com/watch?v=h4sWFJFge54" TargetMode="External"/><Relationship Id="rId25" Type="http://schemas.openxmlformats.org/officeDocument/2006/relationships/hyperlink" Target="https://www.youtube.com/watch?v=ynHIlx5RgtI" TargetMode="External"/><Relationship Id="rId33" Type="http://schemas.openxmlformats.org/officeDocument/2006/relationships/hyperlink" Target="http://www.sdgs.un.org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malala.org" TargetMode="External"/><Relationship Id="rId20" Type="http://schemas.openxmlformats.org/officeDocument/2006/relationships/hyperlink" Target="https://www.youtube.com/watch?v=ynHIlx5RgtI" TargetMode="External"/><Relationship Id="rId29" Type="http://schemas.openxmlformats.org/officeDocument/2006/relationships/hyperlink" Target="https://www.youtube.com/watch?v=xwOvBv8RL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w993Wdc0zo" TargetMode="External"/><Relationship Id="rId11" Type="http://schemas.openxmlformats.org/officeDocument/2006/relationships/hyperlink" Target="https://www.youtube.com/watch?v=fR-PReWhMGM" TargetMode="External"/><Relationship Id="rId24" Type="http://schemas.openxmlformats.org/officeDocument/2006/relationships/hyperlink" Target="https://www.youtube.com/watch?app=desktop&amp;v=SPM6lhs6EU8" TargetMode="External"/><Relationship Id="rId32" Type="http://schemas.openxmlformats.org/officeDocument/2006/relationships/hyperlink" Target="http://www.worldwildlife.org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https://www.youtube.com/watch?v=FNXwKGZHmDc" TargetMode="External"/><Relationship Id="rId15" Type="http://schemas.openxmlformats.org/officeDocument/2006/relationships/hyperlink" Target="https://www.youtube.com/watch?v=nI9D92Xiygo" TargetMode="External"/><Relationship Id="rId23" Type="http://schemas.openxmlformats.org/officeDocument/2006/relationships/hyperlink" Target="https://www.youtube.com/watch?v=tP6G2wDrUUU" TargetMode="External"/><Relationship Id="rId28" Type="http://schemas.openxmlformats.org/officeDocument/2006/relationships/hyperlink" Target="https://www.youtube.com/watch?v=zBEGxqJKup8" TargetMode="External"/><Relationship Id="rId36" Type="http://schemas.microsoft.com/office/2011/relationships/people" Target="people.xml"/><Relationship Id="rId10" Type="http://schemas.openxmlformats.org/officeDocument/2006/relationships/hyperlink" Target="https://www.youtube.com/watch?v=URxwe6LPvkM" TargetMode="External"/><Relationship Id="rId19" Type="http://schemas.openxmlformats.org/officeDocument/2006/relationships/hyperlink" Target="https://www.youtube.com/watch?app=desktop&amp;v=SPM6lhs6EU8" TargetMode="External"/><Relationship Id="rId31" Type="http://schemas.openxmlformats.org/officeDocument/2006/relationships/hyperlink" Target="https://www.youtube.com/watch?v=eSSQOaYkiik" TargetMode="External"/><Relationship Id="rId4" Type="http://schemas.openxmlformats.org/officeDocument/2006/relationships/hyperlink" Target="https://www.youtube.com/watch?v=O9K3sBUwQzU" TargetMode="External"/><Relationship Id="rId9" Type="http://schemas.openxmlformats.org/officeDocument/2006/relationships/hyperlink" Target="https://www.youtube.com/watch?v=8hx0ajieM3M" TargetMode="External"/><Relationship Id="rId14" Type="http://schemas.openxmlformats.org/officeDocument/2006/relationships/hyperlink" Target="https://www.youtube.com/watch?v=Aq13dvtZjP4" TargetMode="External"/><Relationship Id="rId22" Type="http://schemas.openxmlformats.org/officeDocument/2006/relationships/hyperlink" Target="https://www.youtube.com/watch?v=h4sWFJFge54" TargetMode="External"/><Relationship Id="rId27" Type="http://schemas.openxmlformats.org/officeDocument/2006/relationships/hyperlink" Target="https://www.youtube.com/watch?v=fT6VzQ6-YqU" TargetMode="External"/><Relationship Id="rId30" Type="http://schemas.openxmlformats.org/officeDocument/2006/relationships/hyperlink" Target="https://www.youtube.com/watch?v=eRLJscAlk1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UrasFcGqM_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C6FB5-0739-40AA-AE87-B81D29A44596}"/>
</file>

<file path=customXml/itemProps2.xml><?xml version="1.0" encoding="utf-8"?>
<ds:datastoreItem xmlns:ds="http://schemas.openxmlformats.org/officeDocument/2006/customXml" ds:itemID="{E354DDE8-9AA9-4D39-97D5-320D1885F5F1}"/>
</file>

<file path=customXml/itemProps3.xml><?xml version="1.0" encoding="utf-8"?>
<ds:datastoreItem xmlns:ds="http://schemas.openxmlformats.org/officeDocument/2006/customXml" ds:itemID="{F733261F-AE06-473A-96EF-A4276492DADD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6413</Characters>
  <Application>Microsoft Office Word</Application>
  <DocSecurity>0</DocSecurity>
  <Lines>53</Lines>
  <Paragraphs>15</Paragraphs>
  <ScaleCrop>false</ScaleCrop>
  <Company>Det Digitale Vestre Agder DDV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Evjen</dc:creator>
  <cp:keywords/>
  <dc:description/>
  <cp:lastModifiedBy>Tone Evjen</cp:lastModifiedBy>
  <cp:revision>2</cp:revision>
  <dcterms:created xsi:type="dcterms:W3CDTF">2025-09-26T07:06:00Z</dcterms:created>
  <dcterms:modified xsi:type="dcterms:W3CDTF">2025-09-26T07:06:00Z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